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B1E7" w14:textId="429752E7" w:rsidR="0046656E" w:rsidRPr="003B71EC" w:rsidRDefault="52FBD955" w:rsidP="0046656E">
      <w:pPr>
        <w:rPr>
          <w:rFonts w:ascii="Arial" w:hAnsi="Arial" w:cs="Arial"/>
        </w:rPr>
      </w:pPr>
      <w:r w:rsidRPr="003B71EC">
        <w:rPr>
          <w:rFonts w:ascii="Arial" w:hAnsi="Arial" w:cs="Arial"/>
          <w:b/>
          <w:bCs/>
        </w:rPr>
        <w:t>Australian Venue Co</w:t>
      </w:r>
    </w:p>
    <w:p w14:paraId="78EFD324" w14:textId="6CA9AFEC" w:rsidR="0046656E" w:rsidRPr="003B71EC" w:rsidRDefault="003B71EC" w:rsidP="0046656E">
      <w:pPr>
        <w:rPr>
          <w:rFonts w:ascii="Arial" w:hAnsi="Arial" w:cs="Arial"/>
        </w:rPr>
      </w:pPr>
      <w:r>
        <w:rPr>
          <w:rFonts w:ascii="Arial" w:hAnsi="Arial" w:cs="Arial"/>
          <w:b/>
          <w:bCs/>
        </w:rPr>
        <w:t>PROMOTION</w:t>
      </w:r>
      <w:r w:rsidR="0046656E" w:rsidRPr="003B71EC">
        <w:rPr>
          <w:rFonts w:ascii="Arial" w:hAnsi="Arial" w:cs="Arial"/>
          <w:b/>
          <w:bCs/>
        </w:rPr>
        <w:t xml:space="preserve"> TERMS AND CONDITIONS </w:t>
      </w:r>
      <w:r w:rsidR="0046656E" w:rsidRPr="003B71EC">
        <w:rPr>
          <w:rFonts w:ascii="Arial" w:hAnsi="Arial" w:cs="Arial"/>
        </w:rPr>
        <w:t> </w:t>
      </w:r>
    </w:p>
    <w:p w14:paraId="2383FF52" w14:textId="77777777" w:rsidR="0046656E" w:rsidRPr="003B71EC" w:rsidRDefault="0046656E" w:rsidP="0046656E">
      <w:pPr>
        <w:rPr>
          <w:rFonts w:ascii="Arial" w:hAnsi="Arial" w:cs="Arial"/>
        </w:rPr>
      </w:pPr>
      <w:r w:rsidRPr="003B71EC">
        <w:rPr>
          <w:rFonts w:ascii="Arial" w:hAnsi="Arial" w:cs="Arial"/>
          <w:b/>
          <w:bCs/>
        </w:rPr>
        <w:t>Schedule to Conditions of Entry</w:t>
      </w:r>
      <w:r w:rsidRPr="003B71EC">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7316"/>
      </w:tblGrid>
      <w:tr w:rsidR="0046656E" w:rsidRPr="0046656E" w14:paraId="52AC59B5" w14:textId="77777777" w:rsidTr="064898DB">
        <w:trPr>
          <w:trHeight w:val="300"/>
        </w:trPr>
        <w:tc>
          <w:tcPr>
            <w:tcW w:w="1770" w:type="dxa"/>
            <w:tcBorders>
              <w:top w:val="single" w:sz="6" w:space="0" w:color="auto"/>
              <w:left w:val="single" w:sz="6" w:space="0" w:color="auto"/>
              <w:bottom w:val="single" w:sz="6" w:space="0" w:color="auto"/>
              <w:right w:val="single" w:sz="6" w:space="0" w:color="auto"/>
            </w:tcBorders>
            <w:hideMark/>
          </w:tcPr>
          <w:p w14:paraId="19E6AE5B" w14:textId="77777777" w:rsidR="0046656E" w:rsidRPr="0046656E" w:rsidRDefault="0046656E" w:rsidP="003B71EC">
            <w:pPr>
              <w:spacing w:before="120" w:after="120"/>
              <w:rPr>
                <w:rFonts w:ascii="Arial" w:hAnsi="Arial" w:cs="Arial"/>
                <w:sz w:val="16"/>
                <w:szCs w:val="16"/>
              </w:rPr>
            </w:pPr>
            <w:r w:rsidRPr="0046656E">
              <w:rPr>
                <w:rFonts w:ascii="Arial" w:hAnsi="Arial" w:cs="Arial"/>
                <w:b/>
                <w:bCs/>
                <w:sz w:val="16"/>
                <w:szCs w:val="16"/>
              </w:rPr>
              <w:t>Promotion name</w:t>
            </w:r>
            <w:r w:rsidRPr="0046656E">
              <w:rPr>
                <w:rFonts w:ascii="Arial" w:hAnsi="Arial" w:cs="Arial"/>
                <w:sz w:val="16"/>
                <w:szCs w:val="16"/>
              </w:rPr>
              <w:t> </w:t>
            </w:r>
          </w:p>
        </w:tc>
        <w:tc>
          <w:tcPr>
            <w:tcW w:w="7995" w:type="dxa"/>
            <w:tcBorders>
              <w:top w:val="single" w:sz="6" w:space="0" w:color="auto"/>
              <w:left w:val="single" w:sz="6" w:space="0" w:color="auto"/>
              <w:bottom w:val="single" w:sz="6" w:space="0" w:color="auto"/>
              <w:right w:val="single" w:sz="6" w:space="0" w:color="auto"/>
            </w:tcBorders>
            <w:hideMark/>
          </w:tcPr>
          <w:p w14:paraId="41BB8A10" w14:textId="631659B7" w:rsidR="0046656E" w:rsidRPr="0046656E" w:rsidRDefault="08C43410" w:rsidP="043BED18">
            <w:pPr>
              <w:spacing w:before="120" w:after="120"/>
              <w:rPr>
                <w:rFonts w:ascii="Arial" w:hAnsi="Arial" w:cs="Arial"/>
                <w:sz w:val="16"/>
                <w:szCs w:val="16"/>
              </w:rPr>
            </w:pPr>
            <w:r w:rsidRPr="58520FE3">
              <w:rPr>
                <w:rFonts w:ascii="Arial" w:hAnsi="Arial" w:cs="Arial"/>
                <w:sz w:val="16"/>
                <w:szCs w:val="16"/>
              </w:rPr>
              <w:t>Win 1 of 2 Black Barrel Suite Experiences – Collingwood v Brisbane Lions with Jameson</w:t>
            </w:r>
          </w:p>
        </w:tc>
      </w:tr>
      <w:tr w:rsidR="0046656E" w:rsidRPr="0046656E" w14:paraId="4AD90C45" w14:textId="77777777" w:rsidTr="064898DB">
        <w:trPr>
          <w:trHeight w:val="300"/>
        </w:trPr>
        <w:tc>
          <w:tcPr>
            <w:tcW w:w="1770" w:type="dxa"/>
            <w:tcBorders>
              <w:top w:val="single" w:sz="6" w:space="0" w:color="auto"/>
              <w:left w:val="single" w:sz="6" w:space="0" w:color="auto"/>
              <w:bottom w:val="single" w:sz="6" w:space="0" w:color="auto"/>
              <w:right w:val="single" w:sz="6" w:space="0" w:color="auto"/>
            </w:tcBorders>
            <w:hideMark/>
          </w:tcPr>
          <w:p w14:paraId="38FA630D" w14:textId="77777777" w:rsidR="0046656E" w:rsidRPr="0046656E" w:rsidRDefault="0046656E" w:rsidP="003B71EC">
            <w:pPr>
              <w:spacing w:before="120" w:after="120"/>
              <w:rPr>
                <w:rFonts w:ascii="Arial" w:hAnsi="Arial" w:cs="Arial"/>
                <w:sz w:val="16"/>
                <w:szCs w:val="16"/>
              </w:rPr>
            </w:pPr>
            <w:r w:rsidRPr="0046656E">
              <w:rPr>
                <w:rFonts w:ascii="Arial" w:hAnsi="Arial" w:cs="Arial"/>
                <w:b/>
                <w:bCs/>
                <w:sz w:val="16"/>
                <w:szCs w:val="16"/>
              </w:rPr>
              <w:t>Promoter</w:t>
            </w:r>
            <w:r w:rsidRPr="0046656E">
              <w:rPr>
                <w:rFonts w:ascii="Arial" w:hAnsi="Arial" w:cs="Arial"/>
                <w:sz w:val="16"/>
                <w:szCs w:val="16"/>
              </w:rPr>
              <w:t> </w:t>
            </w:r>
          </w:p>
        </w:tc>
        <w:tc>
          <w:tcPr>
            <w:tcW w:w="7995" w:type="dxa"/>
            <w:tcBorders>
              <w:top w:val="single" w:sz="6" w:space="0" w:color="auto"/>
              <w:left w:val="single" w:sz="6" w:space="0" w:color="auto"/>
              <w:bottom w:val="single" w:sz="6" w:space="0" w:color="auto"/>
              <w:right w:val="single" w:sz="6" w:space="0" w:color="auto"/>
            </w:tcBorders>
            <w:hideMark/>
          </w:tcPr>
          <w:p w14:paraId="78B6AB95" w14:textId="6F409056" w:rsidR="0046656E" w:rsidRPr="0046656E" w:rsidRDefault="52FBD955" w:rsidP="043BED18">
            <w:pPr>
              <w:spacing w:before="120" w:after="120"/>
              <w:rPr>
                <w:rFonts w:ascii="Arial" w:hAnsi="Arial" w:cs="Arial"/>
                <w:sz w:val="16"/>
                <w:szCs w:val="16"/>
              </w:rPr>
            </w:pPr>
            <w:r w:rsidRPr="043BED18">
              <w:rPr>
                <w:rFonts w:ascii="Arial" w:hAnsi="Arial" w:cs="Arial"/>
                <w:sz w:val="16"/>
                <w:szCs w:val="16"/>
              </w:rPr>
              <w:t>Au</w:t>
            </w:r>
            <w:r w:rsidR="329332F6" w:rsidRPr="043BED18">
              <w:rPr>
                <w:rFonts w:ascii="Arial" w:hAnsi="Arial" w:cs="Arial"/>
                <w:sz w:val="16"/>
                <w:szCs w:val="16"/>
              </w:rPr>
              <w:t>stralian Venue Co Limited (ABN 14 607 666 348)</w:t>
            </w:r>
          </w:p>
          <w:p w14:paraId="12E1665F" w14:textId="77777777" w:rsidR="0046656E" w:rsidRPr="0046656E" w:rsidRDefault="52FBD955" w:rsidP="043BED18">
            <w:pPr>
              <w:spacing w:before="120" w:after="120"/>
              <w:rPr>
                <w:rFonts w:ascii="Arial" w:hAnsi="Arial" w:cs="Arial"/>
                <w:sz w:val="16"/>
                <w:szCs w:val="16"/>
              </w:rPr>
            </w:pPr>
            <w:r w:rsidRPr="043BED18">
              <w:rPr>
                <w:rFonts w:ascii="Arial" w:hAnsi="Arial" w:cs="Arial"/>
                <w:sz w:val="16"/>
                <w:szCs w:val="16"/>
              </w:rPr>
              <w:t>Address: Level 16, 242 Exhibition Street, Melbourne 3000 </w:t>
            </w:r>
          </w:p>
          <w:p w14:paraId="6C210C12" w14:textId="77777777" w:rsidR="0046656E" w:rsidRPr="0046656E" w:rsidRDefault="52FBD955" w:rsidP="043BED18">
            <w:pPr>
              <w:spacing w:before="120" w:after="120"/>
              <w:rPr>
                <w:rFonts w:ascii="Arial" w:hAnsi="Arial" w:cs="Arial"/>
                <w:sz w:val="16"/>
                <w:szCs w:val="16"/>
              </w:rPr>
            </w:pPr>
            <w:r w:rsidRPr="043BED18">
              <w:rPr>
                <w:rFonts w:ascii="Arial" w:hAnsi="Arial" w:cs="Arial"/>
                <w:sz w:val="16"/>
                <w:szCs w:val="16"/>
              </w:rPr>
              <w:t>Phone: 1800 836 837 </w:t>
            </w:r>
          </w:p>
        </w:tc>
      </w:tr>
      <w:tr w:rsidR="0046656E" w:rsidRPr="0046656E" w14:paraId="5E3F7266" w14:textId="77777777" w:rsidTr="064898DB">
        <w:trPr>
          <w:trHeight w:val="300"/>
        </w:trPr>
        <w:tc>
          <w:tcPr>
            <w:tcW w:w="1770" w:type="dxa"/>
            <w:tcBorders>
              <w:top w:val="single" w:sz="6" w:space="0" w:color="auto"/>
              <w:left w:val="single" w:sz="6" w:space="0" w:color="auto"/>
              <w:bottom w:val="single" w:sz="6" w:space="0" w:color="auto"/>
              <w:right w:val="single" w:sz="6" w:space="0" w:color="auto"/>
            </w:tcBorders>
            <w:hideMark/>
          </w:tcPr>
          <w:p w14:paraId="03B8851E" w14:textId="77777777" w:rsidR="0046656E" w:rsidRPr="0046656E" w:rsidRDefault="0046656E" w:rsidP="003B71EC">
            <w:pPr>
              <w:spacing w:before="120" w:after="120"/>
              <w:rPr>
                <w:rFonts w:ascii="Arial" w:hAnsi="Arial" w:cs="Arial"/>
                <w:sz w:val="16"/>
                <w:szCs w:val="16"/>
              </w:rPr>
            </w:pPr>
            <w:r w:rsidRPr="0046656E">
              <w:rPr>
                <w:rFonts w:ascii="Arial" w:hAnsi="Arial" w:cs="Arial"/>
                <w:b/>
                <w:bCs/>
                <w:sz w:val="16"/>
                <w:szCs w:val="16"/>
              </w:rPr>
              <w:t>Eligible States/ Territories/ Countries </w:t>
            </w:r>
            <w:r w:rsidRPr="0046656E">
              <w:rPr>
                <w:rFonts w:ascii="Arial" w:hAnsi="Arial" w:cs="Arial"/>
                <w:sz w:val="16"/>
                <w:szCs w:val="16"/>
              </w:rPr>
              <w:t> </w:t>
            </w:r>
          </w:p>
        </w:tc>
        <w:tc>
          <w:tcPr>
            <w:tcW w:w="7995" w:type="dxa"/>
            <w:tcBorders>
              <w:top w:val="single" w:sz="6" w:space="0" w:color="auto"/>
              <w:left w:val="single" w:sz="6" w:space="0" w:color="auto"/>
              <w:bottom w:val="single" w:sz="6" w:space="0" w:color="auto"/>
              <w:right w:val="single" w:sz="6" w:space="0" w:color="auto"/>
            </w:tcBorders>
            <w:hideMark/>
          </w:tcPr>
          <w:p w14:paraId="58D77F67" w14:textId="4107BBA5" w:rsidR="0046656E" w:rsidRPr="0046656E" w:rsidRDefault="427F7AC2" w:rsidP="58520FE3">
            <w:pPr>
              <w:spacing w:before="120" w:after="120"/>
            </w:pPr>
            <w:r w:rsidRPr="58520FE3">
              <w:rPr>
                <w:rFonts w:ascii="Arial" w:hAnsi="Arial" w:cs="Arial"/>
                <w:sz w:val="16"/>
                <w:szCs w:val="16"/>
              </w:rPr>
              <w:t>VIC</w:t>
            </w:r>
          </w:p>
        </w:tc>
      </w:tr>
      <w:tr w:rsidR="0046656E" w:rsidRPr="0046656E" w14:paraId="1AD59985" w14:textId="77777777" w:rsidTr="064898DB">
        <w:trPr>
          <w:trHeight w:val="300"/>
        </w:trPr>
        <w:tc>
          <w:tcPr>
            <w:tcW w:w="1770" w:type="dxa"/>
            <w:tcBorders>
              <w:top w:val="single" w:sz="6" w:space="0" w:color="auto"/>
              <w:left w:val="single" w:sz="6" w:space="0" w:color="auto"/>
              <w:bottom w:val="single" w:sz="6" w:space="0" w:color="auto"/>
              <w:right w:val="single" w:sz="6" w:space="0" w:color="auto"/>
            </w:tcBorders>
            <w:hideMark/>
          </w:tcPr>
          <w:p w14:paraId="4314A70B" w14:textId="77777777" w:rsidR="0046656E" w:rsidRPr="0046656E" w:rsidRDefault="0046656E" w:rsidP="003B71EC">
            <w:pPr>
              <w:spacing w:before="120" w:after="120"/>
              <w:rPr>
                <w:rFonts w:ascii="Arial" w:hAnsi="Arial" w:cs="Arial"/>
                <w:sz w:val="16"/>
                <w:szCs w:val="16"/>
              </w:rPr>
            </w:pPr>
            <w:r w:rsidRPr="0046656E">
              <w:rPr>
                <w:rFonts w:ascii="Arial" w:hAnsi="Arial" w:cs="Arial"/>
                <w:b/>
                <w:bCs/>
                <w:sz w:val="16"/>
                <w:szCs w:val="16"/>
              </w:rPr>
              <w:t>Promotion Period</w:t>
            </w:r>
            <w:r w:rsidRPr="0046656E">
              <w:rPr>
                <w:rFonts w:ascii="Arial" w:hAnsi="Arial" w:cs="Arial"/>
                <w:sz w:val="16"/>
                <w:szCs w:val="16"/>
              </w:rPr>
              <w:t> </w:t>
            </w:r>
          </w:p>
        </w:tc>
        <w:tc>
          <w:tcPr>
            <w:tcW w:w="7995" w:type="dxa"/>
            <w:tcBorders>
              <w:top w:val="single" w:sz="6" w:space="0" w:color="auto"/>
              <w:left w:val="single" w:sz="6" w:space="0" w:color="auto"/>
              <w:bottom w:val="single" w:sz="6" w:space="0" w:color="auto"/>
              <w:right w:val="single" w:sz="6" w:space="0" w:color="auto"/>
            </w:tcBorders>
            <w:hideMark/>
          </w:tcPr>
          <w:p w14:paraId="0A5931BB" w14:textId="469E993A" w:rsidR="0046656E" w:rsidRPr="0046656E" w:rsidRDefault="5B48079F" w:rsidP="1B6F99C1">
            <w:pPr>
              <w:spacing w:before="120" w:after="120"/>
              <w:rPr>
                <w:rFonts w:ascii="Arial" w:hAnsi="Arial" w:cs="Arial"/>
                <w:sz w:val="16"/>
                <w:szCs w:val="16"/>
              </w:rPr>
            </w:pPr>
            <w:r w:rsidRPr="58520FE3">
              <w:rPr>
                <w:rFonts w:ascii="Arial" w:hAnsi="Arial" w:cs="Arial"/>
                <w:sz w:val="16"/>
                <w:szCs w:val="16"/>
              </w:rPr>
              <w:t>Commencing at 10:00AM (AEST) on 1 June 2026 and ending at 11:59PM (AEST) on 30 June 2026.</w:t>
            </w:r>
          </w:p>
        </w:tc>
      </w:tr>
      <w:tr w:rsidR="0046656E" w:rsidRPr="0046656E" w14:paraId="621ADFE2" w14:textId="77777777" w:rsidTr="064898DB">
        <w:trPr>
          <w:trHeight w:val="300"/>
        </w:trPr>
        <w:tc>
          <w:tcPr>
            <w:tcW w:w="1770" w:type="dxa"/>
            <w:tcBorders>
              <w:top w:val="single" w:sz="6" w:space="0" w:color="auto"/>
              <w:left w:val="single" w:sz="6" w:space="0" w:color="auto"/>
              <w:bottom w:val="single" w:sz="6" w:space="0" w:color="auto"/>
              <w:right w:val="single" w:sz="6" w:space="0" w:color="auto"/>
            </w:tcBorders>
            <w:hideMark/>
          </w:tcPr>
          <w:p w14:paraId="0F6F3AD7" w14:textId="77777777" w:rsidR="0046656E" w:rsidRPr="0046656E" w:rsidRDefault="0046656E" w:rsidP="003B71EC">
            <w:pPr>
              <w:spacing w:before="120" w:after="120"/>
              <w:rPr>
                <w:rFonts w:ascii="Arial" w:hAnsi="Arial" w:cs="Arial"/>
                <w:sz w:val="16"/>
                <w:szCs w:val="16"/>
              </w:rPr>
            </w:pPr>
            <w:r w:rsidRPr="0046656E">
              <w:rPr>
                <w:rFonts w:ascii="Arial" w:hAnsi="Arial" w:cs="Arial"/>
                <w:b/>
                <w:bCs/>
                <w:sz w:val="16"/>
                <w:szCs w:val="16"/>
              </w:rPr>
              <w:t>Eligible entrants</w:t>
            </w:r>
            <w:r w:rsidRPr="0046656E">
              <w:rPr>
                <w:rFonts w:ascii="Arial" w:hAnsi="Arial" w:cs="Arial"/>
                <w:sz w:val="16"/>
                <w:szCs w:val="16"/>
              </w:rPr>
              <w:t> </w:t>
            </w:r>
          </w:p>
        </w:tc>
        <w:tc>
          <w:tcPr>
            <w:tcW w:w="7995" w:type="dxa"/>
            <w:tcBorders>
              <w:top w:val="single" w:sz="6" w:space="0" w:color="auto"/>
              <w:left w:val="single" w:sz="6" w:space="0" w:color="auto"/>
              <w:bottom w:val="single" w:sz="6" w:space="0" w:color="auto"/>
              <w:right w:val="single" w:sz="6" w:space="0" w:color="auto"/>
            </w:tcBorders>
            <w:hideMark/>
          </w:tcPr>
          <w:p w14:paraId="3931146F" w14:textId="322119A1" w:rsidR="0046656E" w:rsidRPr="0046656E" w:rsidRDefault="00142AD3" w:rsidP="003B71EC">
            <w:pPr>
              <w:spacing w:before="120" w:after="120"/>
              <w:rPr>
                <w:rFonts w:ascii="Arial" w:hAnsi="Arial" w:cs="Arial"/>
                <w:sz w:val="16"/>
                <w:szCs w:val="16"/>
              </w:rPr>
            </w:pPr>
            <w:r>
              <w:rPr>
                <w:rFonts w:ascii="Arial" w:hAnsi="Arial" w:cs="Arial"/>
                <w:sz w:val="16"/>
                <w:szCs w:val="16"/>
              </w:rPr>
              <w:t>Australian r</w:t>
            </w:r>
            <w:r w:rsidR="0046656E" w:rsidRPr="0046656E">
              <w:rPr>
                <w:rFonts w:ascii="Arial" w:hAnsi="Arial" w:cs="Arial"/>
                <w:sz w:val="16"/>
                <w:szCs w:val="16"/>
              </w:rPr>
              <w:t>esidents who are aged 18 years or older. </w:t>
            </w:r>
          </w:p>
          <w:p w14:paraId="6591D083" w14:textId="413A289A" w:rsidR="0046656E" w:rsidRDefault="52FBD955" w:rsidP="003B71EC">
            <w:pPr>
              <w:spacing w:before="120" w:after="120"/>
              <w:rPr>
                <w:rFonts w:ascii="Arial" w:hAnsi="Arial" w:cs="Arial"/>
                <w:sz w:val="16"/>
                <w:szCs w:val="16"/>
              </w:rPr>
            </w:pPr>
            <w:r w:rsidRPr="043BED18">
              <w:rPr>
                <w:rFonts w:ascii="Arial" w:hAnsi="Arial" w:cs="Arial"/>
                <w:sz w:val="16"/>
                <w:szCs w:val="16"/>
              </w:rPr>
              <w:t>Must be a member of The Pass App</w:t>
            </w:r>
            <w:r w:rsidR="18E940F8" w:rsidRPr="043BED18">
              <w:rPr>
                <w:rFonts w:ascii="Arial" w:hAnsi="Arial" w:cs="Arial"/>
                <w:sz w:val="16"/>
                <w:szCs w:val="16"/>
              </w:rPr>
              <w:t xml:space="preserve"> (available at: https://thepassapp.com.au/)</w:t>
            </w:r>
            <w:r w:rsidRPr="043BED18">
              <w:rPr>
                <w:rFonts w:ascii="Arial" w:hAnsi="Arial" w:cs="Arial"/>
                <w:sz w:val="16"/>
                <w:szCs w:val="16"/>
              </w:rPr>
              <w:t>. </w:t>
            </w:r>
          </w:p>
          <w:p w14:paraId="0C991358" w14:textId="77777777" w:rsidR="009C6251" w:rsidRDefault="18E940F8">
            <w:pPr>
              <w:spacing w:before="120" w:after="120"/>
              <w:rPr>
                <w:rFonts w:ascii="Arial" w:hAnsi="Arial" w:cs="Arial"/>
                <w:sz w:val="16"/>
                <w:szCs w:val="16"/>
              </w:rPr>
            </w:pPr>
            <w:r w:rsidRPr="043BED18">
              <w:rPr>
                <w:rFonts w:ascii="Arial" w:hAnsi="Arial" w:cs="Arial"/>
                <w:sz w:val="16"/>
                <w:szCs w:val="16"/>
              </w:rPr>
              <w:t>Directors, management and employees of the Promoter and their immediate family are not permitted to enter. </w:t>
            </w:r>
          </w:p>
          <w:p w14:paraId="1E857D8D" w14:textId="3B8DE463" w:rsidR="00091FD0" w:rsidRPr="003B71EC" w:rsidRDefault="63EB361F" w:rsidP="043BED18">
            <w:pPr>
              <w:spacing w:after="0"/>
              <w:rPr>
                <w:rFonts w:ascii="Arial" w:hAnsi="Arial" w:cs="Arial"/>
                <w:sz w:val="16"/>
                <w:szCs w:val="16"/>
              </w:rPr>
            </w:pPr>
            <w:r w:rsidRPr="043BED18">
              <w:rPr>
                <w:rFonts w:ascii="Arial" w:hAnsi="Arial" w:cs="Arial"/>
                <w:sz w:val="16"/>
                <w:szCs w:val="16"/>
              </w:rPr>
              <w:t xml:space="preserve">Persons who are banned or excluded from </w:t>
            </w:r>
            <w:r w:rsidR="2DC0F4DE" w:rsidRPr="043BED18">
              <w:rPr>
                <w:rFonts w:ascii="Arial" w:hAnsi="Arial" w:cs="Arial"/>
                <w:sz w:val="16"/>
                <w:szCs w:val="16"/>
              </w:rPr>
              <w:t>any part</w:t>
            </w:r>
            <w:r w:rsidRPr="043BED18">
              <w:rPr>
                <w:rFonts w:ascii="Arial" w:hAnsi="Arial" w:cs="Arial"/>
                <w:sz w:val="16"/>
                <w:szCs w:val="16"/>
              </w:rPr>
              <w:t xml:space="preserve"> of the venue to which the promotion applies or the whole venue are not eligible to enter.</w:t>
            </w:r>
          </w:p>
          <w:p w14:paraId="25F9255B" w14:textId="7CE18BEC" w:rsidR="00091FD0" w:rsidRPr="0046656E" w:rsidRDefault="1BF77297" w:rsidP="003B71EC">
            <w:pPr>
              <w:spacing w:before="120" w:after="120"/>
              <w:rPr>
                <w:rFonts w:ascii="Arial" w:eastAsia="Arial" w:hAnsi="Arial" w:cs="Arial"/>
                <w:sz w:val="16"/>
                <w:szCs w:val="16"/>
              </w:rPr>
            </w:pPr>
            <w:r w:rsidRPr="181CC36D">
              <w:rPr>
                <w:rFonts w:ascii="Arial" w:hAnsi="Arial" w:cs="Arial"/>
                <w:sz w:val="16"/>
                <w:szCs w:val="16"/>
              </w:rPr>
              <w:t xml:space="preserve">All eligible entrants must agree and adhere to the terms and conditions </w:t>
            </w:r>
            <w:r w:rsidR="7DD7EF40" w:rsidRPr="181CC36D">
              <w:rPr>
                <w:rFonts w:ascii="Arial" w:hAnsi="Arial" w:cs="Arial"/>
                <w:sz w:val="16"/>
                <w:szCs w:val="16"/>
              </w:rPr>
              <w:t xml:space="preserve">set out in The Pass App (available here: </w:t>
            </w:r>
            <w:r w:rsidR="7DD7EF40" w:rsidRPr="181CC36D">
              <w:rPr>
                <w:rFonts w:ascii="Arial" w:eastAsia="Arial" w:hAnsi="Arial" w:cs="Arial"/>
                <w:sz w:val="16"/>
                <w:szCs w:val="16"/>
              </w:rPr>
              <w:t>https://thepassapp.com.au/terms-conditions/).</w:t>
            </w:r>
          </w:p>
        </w:tc>
      </w:tr>
      <w:tr w:rsidR="0046656E" w:rsidRPr="0046656E" w14:paraId="764ABF77" w14:textId="77777777" w:rsidTr="064898DB">
        <w:trPr>
          <w:trHeight w:val="300"/>
        </w:trPr>
        <w:tc>
          <w:tcPr>
            <w:tcW w:w="1770" w:type="dxa"/>
            <w:tcBorders>
              <w:top w:val="single" w:sz="6" w:space="0" w:color="auto"/>
              <w:left w:val="single" w:sz="6" w:space="0" w:color="auto"/>
              <w:bottom w:val="single" w:sz="6" w:space="0" w:color="auto"/>
              <w:right w:val="single" w:sz="6" w:space="0" w:color="auto"/>
            </w:tcBorders>
            <w:hideMark/>
          </w:tcPr>
          <w:p w14:paraId="3C0BDA69" w14:textId="5720E740" w:rsidR="0046656E" w:rsidRPr="0046656E" w:rsidRDefault="329332F6" w:rsidP="043BED18">
            <w:pPr>
              <w:spacing w:before="120" w:after="120"/>
              <w:rPr>
                <w:rFonts w:ascii="Arial" w:hAnsi="Arial" w:cs="Arial"/>
                <w:sz w:val="16"/>
                <w:szCs w:val="16"/>
              </w:rPr>
            </w:pPr>
            <w:r w:rsidRPr="043BED18">
              <w:rPr>
                <w:rFonts w:ascii="Arial" w:hAnsi="Arial" w:cs="Arial"/>
                <w:b/>
                <w:bCs/>
                <w:sz w:val="16"/>
                <w:szCs w:val="16"/>
              </w:rPr>
              <w:t>Participating Products &amp; Participating Venues</w:t>
            </w:r>
          </w:p>
        </w:tc>
        <w:tc>
          <w:tcPr>
            <w:tcW w:w="7995" w:type="dxa"/>
            <w:tcBorders>
              <w:top w:val="single" w:sz="6" w:space="0" w:color="auto"/>
              <w:left w:val="single" w:sz="6" w:space="0" w:color="auto"/>
              <w:bottom w:val="single" w:sz="6" w:space="0" w:color="auto"/>
              <w:right w:val="single" w:sz="6" w:space="0" w:color="auto"/>
            </w:tcBorders>
            <w:hideMark/>
          </w:tcPr>
          <w:p w14:paraId="1211A4E0" w14:textId="20741561" w:rsidR="0046656E" w:rsidRPr="0046656E" w:rsidRDefault="394D1FE5" w:rsidP="58520FE3">
            <w:pPr>
              <w:spacing w:before="120" w:after="120"/>
              <w:rPr>
                <w:rFonts w:ascii="Arial" w:hAnsi="Arial" w:cs="Arial"/>
                <w:sz w:val="16"/>
                <w:szCs w:val="16"/>
              </w:rPr>
            </w:pPr>
            <w:r w:rsidRPr="58520FE3">
              <w:rPr>
                <w:rFonts w:ascii="Arial" w:hAnsi="Arial" w:cs="Arial"/>
                <w:b/>
                <w:bCs/>
                <w:sz w:val="16"/>
                <w:szCs w:val="16"/>
              </w:rPr>
              <w:t xml:space="preserve">Participating Product: </w:t>
            </w:r>
            <w:r w:rsidR="13BDE6FD" w:rsidRPr="58520FE3">
              <w:rPr>
                <w:rFonts w:ascii="Arial" w:hAnsi="Arial" w:cs="Arial"/>
                <w:sz w:val="16"/>
                <w:szCs w:val="16"/>
              </w:rPr>
              <w:t>Any Jameson product purchased via The Pass App.</w:t>
            </w:r>
          </w:p>
          <w:p w14:paraId="2DC6CAE8" w14:textId="5CFE4831" w:rsidR="0046656E" w:rsidRPr="0046656E" w:rsidRDefault="13BDE6FD" w:rsidP="58520FE3">
            <w:pPr>
              <w:spacing w:before="120" w:after="120"/>
              <w:rPr>
                <w:rFonts w:ascii="Arial" w:hAnsi="Arial" w:cs="Arial"/>
                <w:sz w:val="16"/>
                <w:szCs w:val="16"/>
              </w:rPr>
            </w:pPr>
            <w:r w:rsidRPr="58520FE3">
              <w:rPr>
                <w:rFonts w:ascii="Arial" w:hAnsi="Arial" w:cs="Arial"/>
                <w:sz w:val="16"/>
                <w:szCs w:val="16"/>
              </w:rPr>
              <w:t>Bonus Entry: Jameson Black Barrel purchases receive double entries.</w:t>
            </w:r>
          </w:p>
          <w:p w14:paraId="26E212C3" w14:textId="18F583A0" w:rsidR="58520FE3" w:rsidRDefault="58520FE3" w:rsidP="58520FE3">
            <w:pPr>
              <w:spacing w:before="120" w:after="120"/>
              <w:rPr>
                <w:rFonts w:ascii="Arial" w:hAnsi="Arial" w:cs="Arial"/>
                <w:sz w:val="16"/>
                <w:szCs w:val="16"/>
              </w:rPr>
            </w:pPr>
          </w:p>
          <w:p w14:paraId="3E62FB2D" w14:textId="2BD882CB" w:rsidR="0046656E" w:rsidRPr="0046656E" w:rsidRDefault="48F03D1A" w:rsidP="1B6F99C1">
            <w:pPr>
              <w:spacing w:before="120" w:after="120"/>
              <w:rPr>
                <w:rFonts w:ascii="Arial" w:hAnsi="Arial" w:cs="Arial"/>
                <w:sz w:val="16"/>
                <w:szCs w:val="16"/>
                <w:lang w:val="en-US"/>
              </w:rPr>
            </w:pPr>
            <w:r w:rsidRPr="58520FE3">
              <w:rPr>
                <w:rFonts w:ascii="Arial" w:hAnsi="Arial" w:cs="Arial"/>
                <w:b/>
                <w:bCs/>
                <w:sz w:val="16"/>
                <w:szCs w:val="16"/>
              </w:rPr>
              <w:t xml:space="preserve">Participating Venues: </w:t>
            </w:r>
            <w:r w:rsidR="5480DA7C" w:rsidRPr="58520FE3">
              <w:rPr>
                <w:rFonts w:ascii="Arial" w:hAnsi="Arial" w:cs="Arial"/>
                <w:b/>
                <w:bCs/>
                <w:sz w:val="16"/>
                <w:szCs w:val="16"/>
              </w:rPr>
              <w:t>(</w:t>
            </w:r>
            <w:r w:rsidR="39806E64" w:rsidRPr="58520FE3">
              <w:rPr>
                <w:rFonts w:ascii="Arial" w:hAnsi="Arial" w:cs="Arial"/>
                <w:b/>
                <w:bCs/>
                <w:sz w:val="16"/>
                <w:szCs w:val="16"/>
              </w:rPr>
              <w:t>13)</w:t>
            </w:r>
            <w:r w:rsidR="39806E64" w:rsidRPr="58520FE3">
              <w:rPr>
                <w:rFonts w:ascii="Arial" w:hAnsi="Arial" w:cs="Arial"/>
                <w:sz w:val="16"/>
                <w:szCs w:val="16"/>
              </w:rPr>
              <w:t xml:space="preserve"> Hotel Esplanade, Garden State, Hickens Hotel, Duke of Wellington, Richmond Club Hotel, Hopscotch, Village Belle, Imperial Hotel Bourke Street, Provincial Hotel, Prince of Wales</w:t>
            </w:r>
            <w:r w:rsidR="00CC7D4B" w:rsidRPr="58520FE3">
              <w:rPr>
                <w:rFonts w:ascii="Arial" w:hAnsi="Arial" w:cs="Arial"/>
                <w:sz w:val="16"/>
                <w:szCs w:val="16"/>
              </w:rPr>
              <w:t>, College Lawn Hotel, Quarterhouse, Swan Hotel</w:t>
            </w:r>
          </w:p>
        </w:tc>
      </w:tr>
      <w:tr w:rsidR="0046656E" w:rsidRPr="0046656E" w14:paraId="0B14FFC6" w14:textId="77777777" w:rsidTr="064898DB">
        <w:trPr>
          <w:trHeight w:val="300"/>
        </w:trPr>
        <w:tc>
          <w:tcPr>
            <w:tcW w:w="1770" w:type="dxa"/>
            <w:tcBorders>
              <w:top w:val="single" w:sz="6" w:space="0" w:color="auto"/>
              <w:left w:val="single" w:sz="6" w:space="0" w:color="auto"/>
              <w:bottom w:val="single" w:sz="6" w:space="0" w:color="auto"/>
              <w:right w:val="single" w:sz="6" w:space="0" w:color="auto"/>
            </w:tcBorders>
            <w:hideMark/>
          </w:tcPr>
          <w:p w14:paraId="2CA03B6E" w14:textId="77777777" w:rsidR="0046656E" w:rsidRPr="0046656E" w:rsidRDefault="0046656E" w:rsidP="003B71EC">
            <w:pPr>
              <w:spacing w:before="120" w:after="120"/>
              <w:rPr>
                <w:rFonts w:ascii="Arial" w:hAnsi="Arial" w:cs="Arial"/>
                <w:sz w:val="16"/>
                <w:szCs w:val="16"/>
              </w:rPr>
            </w:pPr>
            <w:r w:rsidRPr="0046656E">
              <w:rPr>
                <w:rFonts w:ascii="Arial" w:hAnsi="Arial" w:cs="Arial"/>
                <w:b/>
                <w:bCs/>
                <w:sz w:val="16"/>
                <w:szCs w:val="16"/>
              </w:rPr>
              <w:t>The Prize</w:t>
            </w:r>
            <w:r w:rsidRPr="0046656E">
              <w:rPr>
                <w:rFonts w:ascii="Arial" w:hAnsi="Arial" w:cs="Arial"/>
                <w:sz w:val="16"/>
                <w:szCs w:val="16"/>
              </w:rPr>
              <w:t> </w:t>
            </w:r>
          </w:p>
        </w:tc>
        <w:tc>
          <w:tcPr>
            <w:tcW w:w="7995" w:type="dxa"/>
            <w:tcBorders>
              <w:top w:val="single" w:sz="6" w:space="0" w:color="auto"/>
              <w:left w:val="single" w:sz="6" w:space="0" w:color="auto"/>
              <w:bottom w:val="single" w:sz="6" w:space="0" w:color="auto"/>
              <w:right w:val="single" w:sz="6" w:space="0" w:color="auto"/>
            </w:tcBorders>
            <w:hideMark/>
          </w:tcPr>
          <w:p w14:paraId="5A759BF3" w14:textId="1DBCCFB6" w:rsidR="0046656E" w:rsidRPr="0046656E" w:rsidRDefault="5327B484" w:rsidP="58520FE3">
            <w:pPr>
              <w:spacing w:after="0"/>
              <w:rPr>
                <w:rFonts w:ascii="Arial" w:eastAsia="Arial" w:hAnsi="Arial" w:cs="Arial"/>
                <w:sz w:val="16"/>
                <w:szCs w:val="16"/>
              </w:rPr>
            </w:pPr>
            <w:r w:rsidRPr="58520FE3">
              <w:rPr>
                <w:rFonts w:ascii="Arial" w:eastAsia="Arial" w:hAnsi="Arial" w:cs="Arial"/>
                <w:sz w:val="16"/>
                <w:szCs w:val="16"/>
              </w:rPr>
              <w:t xml:space="preserve">The prize consists of 2 prizes, each </w:t>
            </w:r>
            <w:del w:id="0" w:author="Hardi Nagreh" w:date="2026-05-19T10:08:00Z" w16du:dateUtc="2026-05-19T00:08:00Z">
              <w:r w:rsidRPr="58520FE3" w:rsidDel="00767AEC">
                <w:rPr>
                  <w:rFonts w:ascii="Arial" w:eastAsia="Arial" w:hAnsi="Arial" w:cs="Arial"/>
                  <w:sz w:val="16"/>
                  <w:szCs w:val="16"/>
                </w:rPr>
                <w:delText>including</w:delText>
              </w:r>
            </w:del>
            <w:ins w:id="1" w:author="Hardi Nagreh" w:date="2026-05-19T10:08:00Z" w16du:dateUtc="2026-05-19T00:08:00Z">
              <w:r w:rsidR="00767AEC">
                <w:rPr>
                  <w:rFonts w:ascii="Arial" w:eastAsia="Arial" w:hAnsi="Arial" w:cs="Arial"/>
                  <w:sz w:val="16"/>
                  <w:szCs w:val="16"/>
                </w:rPr>
                <w:t>comprising</w:t>
              </w:r>
            </w:ins>
            <w:r w:rsidRPr="58520FE3">
              <w:rPr>
                <w:rFonts w:ascii="Arial" w:eastAsia="Arial" w:hAnsi="Arial" w:cs="Arial"/>
                <w:sz w:val="16"/>
                <w:szCs w:val="16"/>
              </w:rPr>
              <w:t>:</w:t>
            </w:r>
          </w:p>
          <w:p w14:paraId="37E15547" w14:textId="6FDB0E66" w:rsidR="0046656E" w:rsidRPr="0046656E" w:rsidRDefault="5327B484" w:rsidP="58520FE3">
            <w:pPr>
              <w:spacing w:after="0"/>
              <w:rPr>
                <w:rFonts w:ascii="Arial" w:eastAsia="Arial" w:hAnsi="Arial" w:cs="Arial"/>
                <w:sz w:val="16"/>
                <w:szCs w:val="16"/>
              </w:rPr>
            </w:pPr>
            <w:r w:rsidRPr="58520FE3">
              <w:rPr>
                <w:rFonts w:ascii="Arial" w:eastAsia="Arial" w:hAnsi="Arial" w:cs="Arial"/>
                <w:sz w:val="16"/>
                <w:szCs w:val="16"/>
              </w:rPr>
              <w:t xml:space="preserve"> </w:t>
            </w:r>
          </w:p>
          <w:p w14:paraId="55E07BBA" w14:textId="0D63CFFD" w:rsidR="0046656E" w:rsidRPr="0046656E" w:rsidRDefault="5DE2B020" w:rsidP="064898DB">
            <w:pPr>
              <w:spacing w:after="0"/>
              <w:rPr>
                <w:rFonts w:ascii="Arial" w:eastAsia="Arial" w:hAnsi="Arial" w:cs="Arial"/>
                <w:sz w:val="16"/>
                <w:szCs w:val="16"/>
              </w:rPr>
            </w:pPr>
            <w:r w:rsidRPr="064898DB">
              <w:rPr>
                <w:rFonts w:ascii="Arial" w:eastAsia="Arial" w:hAnsi="Arial" w:cs="Arial"/>
                <w:sz w:val="16"/>
                <w:szCs w:val="16"/>
              </w:rPr>
              <w:t xml:space="preserve">5 tickets (winner + 4 guests) to the Collingwood vs Brisbane Lions AFL match on </w:t>
            </w:r>
            <w:r w:rsidR="4E217746" w:rsidRPr="064898DB">
              <w:rPr>
                <w:rFonts w:ascii="Arial" w:eastAsia="Arial" w:hAnsi="Arial" w:cs="Arial"/>
                <w:sz w:val="16"/>
                <w:szCs w:val="16"/>
              </w:rPr>
              <w:t>22</w:t>
            </w:r>
            <w:r w:rsidRPr="064898DB">
              <w:rPr>
                <w:rFonts w:ascii="Arial" w:eastAsia="Arial" w:hAnsi="Arial" w:cs="Arial"/>
                <w:sz w:val="16"/>
                <w:szCs w:val="16"/>
              </w:rPr>
              <w:t xml:space="preserve"> August 2026</w:t>
            </w:r>
          </w:p>
          <w:p w14:paraId="3883A952" w14:textId="70CFC1E5" w:rsidR="0046656E" w:rsidRPr="0046656E" w:rsidRDefault="5327B484" w:rsidP="58520FE3">
            <w:pPr>
              <w:spacing w:after="0"/>
              <w:rPr>
                <w:rFonts w:ascii="Arial" w:eastAsia="Arial" w:hAnsi="Arial" w:cs="Arial"/>
                <w:sz w:val="16"/>
                <w:szCs w:val="16"/>
              </w:rPr>
            </w:pPr>
            <w:r w:rsidRPr="58520FE3">
              <w:rPr>
                <w:rFonts w:ascii="Arial" w:eastAsia="Arial" w:hAnsi="Arial" w:cs="Arial"/>
                <w:sz w:val="16"/>
                <w:szCs w:val="16"/>
              </w:rPr>
              <w:t>Access to a Jameson Black Barrel suite experience</w:t>
            </w:r>
          </w:p>
          <w:p w14:paraId="7ABA147F" w14:textId="104D99F1" w:rsidR="0046656E" w:rsidRPr="0046656E" w:rsidRDefault="5327B484" w:rsidP="58520FE3">
            <w:pPr>
              <w:spacing w:after="0"/>
              <w:rPr>
                <w:rFonts w:ascii="Arial" w:eastAsia="Arial" w:hAnsi="Arial" w:cs="Arial"/>
                <w:sz w:val="16"/>
                <w:szCs w:val="16"/>
              </w:rPr>
            </w:pPr>
            <w:r w:rsidRPr="58520FE3">
              <w:rPr>
                <w:rFonts w:ascii="Arial" w:eastAsia="Arial" w:hAnsi="Arial" w:cs="Arial"/>
                <w:sz w:val="16"/>
                <w:szCs w:val="16"/>
              </w:rPr>
              <w:t xml:space="preserve"> </w:t>
            </w:r>
          </w:p>
          <w:p w14:paraId="4F259B6B" w14:textId="2641A795" w:rsidR="0046656E" w:rsidRPr="0046656E" w:rsidRDefault="5327B484" w:rsidP="58520FE3">
            <w:pPr>
              <w:spacing w:after="0"/>
              <w:rPr>
                <w:rFonts w:ascii="Arial" w:eastAsia="Arial" w:hAnsi="Arial" w:cs="Arial"/>
                <w:b/>
                <w:bCs/>
                <w:sz w:val="16"/>
                <w:szCs w:val="16"/>
              </w:rPr>
            </w:pPr>
            <w:r w:rsidRPr="58520FE3">
              <w:rPr>
                <w:rFonts w:ascii="Arial" w:eastAsia="Arial" w:hAnsi="Arial" w:cs="Arial"/>
                <w:b/>
                <w:bCs/>
                <w:sz w:val="16"/>
                <w:szCs w:val="16"/>
              </w:rPr>
              <w:t>Total prize pool value: $4,750 ($2,375 per prize)</w:t>
            </w:r>
          </w:p>
          <w:p w14:paraId="63E30D6C" w14:textId="5E2996EF" w:rsidR="0046656E" w:rsidRPr="0046656E" w:rsidRDefault="5327B484" w:rsidP="1B6F99C1">
            <w:pPr>
              <w:spacing w:after="0"/>
            </w:pPr>
            <w:r w:rsidRPr="58520FE3">
              <w:rPr>
                <w:rFonts w:ascii="Arial" w:eastAsia="Arial" w:hAnsi="Arial" w:cs="Arial"/>
                <w:i/>
                <w:iCs/>
                <w:sz w:val="16"/>
                <w:szCs w:val="16"/>
              </w:rPr>
              <w:t xml:space="preserve"> </w:t>
            </w:r>
          </w:p>
          <w:p w14:paraId="3D16E3CF" w14:textId="38890D0F" w:rsidR="0046656E" w:rsidRPr="0046656E" w:rsidRDefault="5327B484" w:rsidP="1B6F99C1">
            <w:pPr>
              <w:spacing w:after="0"/>
            </w:pPr>
            <w:r w:rsidRPr="58520FE3">
              <w:rPr>
                <w:rFonts w:ascii="Arial" w:eastAsia="Arial" w:hAnsi="Arial" w:cs="Arial"/>
                <w:i/>
                <w:iCs/>
                <w:sz w:val="16"/>
                <w:szCs w:val="16"/>
              </w:rPr>
              <w:t>The prize does not include travel or accommodation. No portion of the prize is redeemable for cash. The prize is non-transferable and must be taken as offered.</w:t>
            </w:r>
          </w:p>
          <w:p w14:paraId="4CB28408" w14:textId="1CF0CFBA" w:rsidR="0046656E" w:rsidRPr="0046656E" w:rsidRDefault="5327B484" w:rsidP="1B6F99C1">
            <w:pPr>
              <w:spacing w:after="0"/>
            </w:pPr>
            <w:r w:rsidRPr="58520FE3">
              <w:rPr>
                <w:rFonts w:ascii="Arial" w:eastAsia="Arial" w:hAnsi="Arial" w:cs="Arial"/>
                <w:i/>
                <w:iCs/>
                <w:sz w:val="16"/>
                <w:szCs w:val="16"/>
              </w:rPr>
              <w:t xml:space="preserve"> </w:t>
            </w:r>
          </w:p>
          <w:p w14:paraId="2A1F3A86" w14:textId="12D8501E" w:rsidR="0046656E" w:rsidRPr="0046656E" w:rsidRDefault="5DE2B020" w:rsidP="1B6F99C1">
            <w:pPr>
              <w:spacing w:after="0"/>
            </w:pPr>
            <w:r w:rsidRPr="064898DB">
              <w:rPr>
                <w:rFonts w:ascii="Arial" w:eastAsia="Arial" w:hAnsi="Arial" w:cs="Arial"/>
                <w:i/>
                <w:iCs/>
                <w:sz w:val="16"/>
                <w:szCs w:val="16"/>
              </w:rPr>
              <w:t xml:space="preserve">Winners and their guests must be available to attend the event on </w:t>
            </w:r>
            <w:r w:rsidR="297AED30" w:rsidRPr="064898DB">
              <w:rPr>
                <w:rFonts w:ascii="Arial" w:eastAsia="Arial" w:hAnsi="Arial" w:cs="Arial"/>
                <w:i/>
                <w:iCs/>
                <w:sz w:val="16"/>
                <w:szCs w:val="16"/>
              </w:rPr>
              <w:t xml:space="preserve">22 </w:t>
            </w:r>
            <w:r w:rsidRPr="064898DB">
              <w:rPr>
                <w:rFonts w:ascii="Arial" w:eastAsia="Arial" w:hAnsi="Arial" w:cs="Arial"/>
                <w:i/>
                <w:iCs/>
                <w:sz w:val="16"/>
                <w:szCs w:val="16"/>
              </w:rPr>
              <w:t>August 2026. Tickets are subject to AFL and venue entry conditions.</w:t>
            </w:r>
          </w:p>
        </w:tc>
      </w:tr>
      <w:tr w:rsidR="0046656E" w:rsidRPr="0046656E" w14:paraId="4398838F" w14:textId="77777777" w:rsidTr="064898DB">
        <w:trPr>
          <w:trHeight w:val="300"/>
        </w:trPr>
        <w:tc>
          <w:tcPr>
            <w:tcW w:w="1770" w:type="dxa"/>
            <w:tcBorders>
              <w:top w:val="single" w:sz="6" w:space="0" w:color="auto"/>
              <w:left w:val="single" w:sz="6" w:space="0" w:color="auto"/>
              <w:bottom w:val="single" w:sz="6" w:space="0" w:color="auto"/>
              <w:right w:val="single" w:sz="6" w:space="0" w:color="auto"/>
            </w:tcBorders>
            <w:hideMark/>
          </w:tcPr>
          <w:p w14:paraId="2886D497" w14:textId="77777777" w:rsidR="0046656E" w:rsidRPr="0046656E" w:rsidRDefault="0046656E" w:rsidP="003B71EC">
            <w:pPr>
              <w:spacing w:before="120" w:after="120"/>
              <w:rPr>
                <w:rFonts w:ascii="Arial" w:hAnsi="Arial" w:cs="Arial"/>
                <w:sz w:val="16"/>
                <w:szCs w:val="16"/>
              </w:rPr>
            </w:pPr>
            <w:r w:rsidRPr="0046656E">
              <w:rPr>
                <w:rFonts w:ascii="Arial" w:hAnsi="Arial" w:cs="Arial"/>
                <w:b/>
                <w:bCs/>
                <w:sz w:val="16"/>
                <w:szCs w:val="16"/>
              </w:rPr>
              <w:t>Total number of prizes</w:t>
            </w:r>
            <w:r w:rsidRPr="0046656E">
              <w:rPr>
                <w:rFonts w:ascii="Arial" w:hAnsi="Arial" w:cs="Arial"/>
                <w:sz w:val="16"/>
                <w:szCs w:val="16"/>
              </w:rPr>
              <w:t> </w:t>
            </w:r>
          </w:p>
        </w:tc>
        <w:tc>
          <w:tcPr>
            <w:tcW w:w="7995" w:type="dxa"/>
            <w:tcBorders>
              <w:top w:val="single" w:sz="6" w:space="0" w:color="auto"/>
              <w:left w:val="single" w:sz="6" w:space="0" w:color="auto"/>
              <w:bottom w:val="single" w:sz="6" w:space="0" w:color="auto"/>
              <w:right w:val="single" w:sz="6" w:space="0" w:color="auto"/>
            </w:tcBorders>
            <w:hideMark/>
          </w:tcPr>
          <w:p w14:paraId="57967F25" w14:textId="70A58A9B" w:rsidR="0046656E" w:rsidRPr="0046656E" w:rsidRDefault="6E7A2E03" w:rsidP="1B6F99C1">
            <w:pPr>
              <w:spacing w:before="120" w:after="120"/>
              <w:rPr>
                <w:rFonts w:ascii="Arial" w:eastAsia="Arial" w:hAnsi="Arial" w:cs="Arial"/>
                <w:sz w:val="16"/>
                <w:szCs w:val="16"/>
              </w:rPr>
            </w:pPr>
            <w:r w:rsidRPr="58520FE3">
              <w:rPr>
                <w:rFonts w:ascii="Arial" w:eastAsia="Arial" w:hAnsi="Arial" w:cs="Arial"/>
                <w:sz w:val="16"/>
                <w:szCs w:val="16"/>
              </w:rPr>
              <w:t>2</w:t>
            </w:r>
            <w:r w:rsidR="41CB0901" w:rsidRPr="58520FE3">
              <w:rPr>
                <w:rFonts w:ascii="Arial" w:eastAsia="Arial" w:hAnsi="Arial" w:cs="Arial"/>
                <w:sz w:val="16"/>
                <w:szCs w:val="16"/>
              </w:rPr>
              <w:t xml:space="preserve"> Prize</w:t>
            </w:r>
            <w:r w:rsidR="66684622" w:rsidRPr="58520FE3">
              <w:rPr>
                <w:rFonts w:ascii="Arial" w:eastAsia="Arial" w:hAnsi="Arial" w:cs="Arial"/>
                <w:sz w:val="16"/>
                <w:szCs w:val="16"/>
              </w:rPr>
              <w:t>s</w:t>
            </w:r>
          </w:p>
        </w:tc>
      </w:tr>
      <w:tr w:rsidR="0046656E" w:rsidRPr="0046656E" w14:paraId="3630683C" w14:textId="77777777" w:rsidTr="064898DB">
        <w:trPr>
          <w:trHeight w:val="300"/>
        </w:trPr>
        <w:tc>
          <w:tcPr>
            <w:tcW w:w="1770" w:type="dxa"/>
            <w:tcBorders>
              <w:top w:val="single" w:sz="6" w:space="0" w:color="auto"/>
              <w:left w:val="single" w:sz="6" w:space="0" w:color="auto"/>
              <w:bottom w:val="single" w:sz="6" w:space="0" w:color="auto"/>
              <w:right w:val="single" w:sz="6" w:space="0" w:color="auto"/>
            </w:tcBorders>
            <w:hideMark/>
          </w:tcPr>
          <w:p w14:paraId="4CFBEBFA" w14:textId="77777777" w:rsidR="0046656E" w:rsidRPr="0046656E" w:rsidRDefault="0046656E" w:rsidP="003B71EC">
            <w:pPr>
              <w:spacing w:before="120" w:after="120"/>
              <w:rPr>
                <w:rFonts w:ascii="Arial" w:hAnsi="Arial" w:cs="Arial"/>
                <w:sz w:val="16"/>
                <w:szCs w:val="16"/>
              </w:rPr>
            </w:pPr>
            <w:r w:rsidRPr="0046656E">
              <w:rPr>
                <w:rFonts w:ascii="Arial" w:hAnsi="Arial" w:cs="Arial"/>
                <w:b/>
                <w:bCs/>
                <w:sz w:val="16"/>
                <w:szCs w:val="16"/>
              </w:rPr>
              <w:t>Method of entry</w:t>
            </w:r>
            <w:r w:rsidRPr="0046656E">
              <w:rPr>
                <w:rFonts w:ascii="Arial" w:hAnsi="Arial" w:cs="Arial"/>
                <w:sz w:val="16"/>
                <w:szCs w:val="16"/>
              </w:rPr>
              <w:t> </w:t>
            </w:r>
          </w:p>
        </w:tc>
        <w:tc>
          <w:tcPr>
            <w:tcW w:w="7995" w:type="dxa"/>
            <w:tcBorders>
              <w:top w:val="single" w:sz="6" w:space="0" w:color="auto"/>
              <w:left w:val="single" w:sz="6" w:space="0" w:color="auto"/>
              <w:bottom w:val="single" w:sz="6" w:space="0" w:color="auto"/>
              <w:right w:val="single" w:sz="6" w:space="0" w:color="auto"/>
            </w:tcBorders>
            <w:hideMark/>
          </w:tcPr>
          <w:p w14:paraId="2805A31C" w14:textId="034D9828" w:rsidR="0046656E" w:rsidRPr="0046656E" w:rsidRDefault="781939D5" w:rsidP="181CC36D">
            <w:pPr>
              <w:spacing w:before="120" w:after="120"/>
              <w:rPr>
                <w:rFonts w:ascii="Arial" w:hAnsi="Arial" w:cs="Arial"/>
                <w:sz w:val="16"/>
                <w:szCs w:val="16"/>
              </w:rPr>
            </w:pPr>
            <w:r w:rsidRPr="181CC36D">
              <w:rPr>
                <w:rFonts w:ascii="Arial" w:hAnsi="Arial" w:cs="Arial"/>
                <w:sz w:val="16"/>
                <w:szCs w:val="16"/>
              </w:rPr>
              <w:t>To enter th</w:t>
            </w:r>
            <w:r w:rsidR="003B71EC">
              <w:rPr>
                <w:rFonts w:ascii="Arial" w:hAnsi="Arial" w:cs="Arial"/>
                <w:sz w:val="16"/>
                <w:szCs w:val="16"/>
              </w:rPr>
              <w:t>is Promotion</w:t>
            </w:r>
            <w:r w:rsidRPr="181CC36D">
              <w:rPr>
                <w:rFonts w:ascii="Arial" w:hAnsi="Arial" w:cs="Arial"/>
                <w:sz w:val="16"/>
                <w:szCs w:val="16"/>
              </w:rPr>
              <w:t xml:space="preserve">, the </w:t>
            </w:r>
            <w:r w:rsidR="63413F37" w:rsidRPr="181CC36D">
              <w:rPr>
                <w:rFonts w:ascii="Arial" w:hAnsi="Arial" w:cs="Arial"/>
                <w:sz w:val="16"/>
                <w:szCs w:val="16"/>
              </w:rPr>
              <w:t xml:space="preserve">eligible entrant </w:t>
            </w:r>
            <w:r w:rsidRPr="181CC36D">
              <w:rPr>
                <w:rFonts w:ascii="Arial" w:hAnsi="Arial" w:cs="Arial"/>
                <w:sz w:val="16"/>
                <w:szCs w:val="16"/>
              </w:rPr>
              <w:t xml:space="preserve">must activate </w:t>
            </w:r>
            <w:r w:rsidR="00DC27DB">
              <w:rPr>
                <w:rFonts w:ascii="Arial" w:hAnsi="Arial" w:cs="Arial"/>
                <w:sz w:val="16"/>
                <w:szCs w:val="16"/>
              </w:rPr>
              <w:t xml:space="preserve">this Promotion </w:t>
            </w:r>
            <w:r w:rsidR="63413F37" w:rsidRPr="181CC36D">
              <w:rPr>
                <w:rFonts w:ascii="Arial" w:hAnsi="Arial" w:cs="Arial"/>
                <w:sz w:val="16"/>
                <w:szCs w:val="16"/>
              </w:rPr>
              <w:t xml:space="preserve">in The Pass App to </w:t>
            </w:r>
            <w:r w:rsidR="00DC27DB">
              <w:rPr>
                <w:rFonts w:ascii="Arial" w:hAnsi="Arial" w:cs="Arial"/>
                <w:sz w:val="16"/>
                <w:szCs w:val="16"/>
              </w:rPr>
              <w:t xml:space="preserve">register and </w:t>
            </w:r>
            <w:r w:rsidR="63413F37" w:rsidRPr="181CC36D">
              <w:rPr>
                <w:rFonts w:ascii="Arial" w:hAnsi="Arial" w:cs="Arial"/>
                <w:sz w:val="16"/>
                <w:szCs w:val="16"/>
              </w:rPr>
              <w:t xml:space="preserve">confirm their entry. </w:t>
            </w:r>
            <w:r w:rsidR="50C26B27" w:rsidRPr="181CC36D">
              <w:rPr>
                <w:rFonts w:ascii="Arial" w:hAnsi="Arial" w:cs="Arial"/>
                <w:sz w:val="16"/>
                <w:szCs w:val="16"/>
              </w:rPr>
              <w:t xml:space="preserve">The eligible entrant must agree to these </w:t>
            </w:r>
            <w:r w:rsidR="00DC27DB">
              <w:rPr>
                <w:rFonts w:ascii="Arial" w:hAnsi="Arial" w:cs="Arial"/>
                <w:sz w:val="16"/>
                <w:szCs w:val="16"/>
              </w:rPr>
              <w:t xml:space="preserve">Promotion </w:t>
            </w:r>
            <w:r w:rsidR="50C26B27" w:rsidRPr="181CC36D">
              <w:rPr>
                <w:rFonts w:ascii="Arial" w:hAnsi="Arial" w:cs="Arial"/>
                <w:sz w:val="16"/>
                <w:szCs w:val="16"/>
              </w:rPr>
              <w:t xml:space="preserve">Terms and Conditions when activating this </w:t>
            </w:r>
            <w:r w:rsidR="008151D2">
              <w:rPr>
                <w:rFonts w:ascii="Arial" w:hAnsi="Arial" w:cs="Arial"/>
                <w:sz w:val="16"/>
                <w:szCs w:val="16"/>
              </w:rPr>
              <w:t>Promotion</w:t>
            </w:r>
            <w:r w:rsidR="50C26B27" w:rsidRPr="181CC36D">
              <w:rPr>
                <w:rFonts w:ascii="Arial" w:hAnsi="Arial" w:cs="Arial"/>
                <w:sz w:val="16"/>
                <w:szCs w:val="16"/>
              </w:rPr>
              <w:t xml:space="preserve">. </w:t>
            </w:r>
          </w:p>
          <w:p w14:paraId="7798A64A" w14:textId="53BA37DC" w:rsidR="0046656E" w:rsidRPr="0046656E" w:rsidRDefault="1BFEDCB4" w:rsidP="043BED18">
            <w:pPr>
              <w:spacing w:before="120" w:after="120"/>
              <w:rPr>
                <w:rFonts w:ascii="Arial" w:hAnsi="Arial" w:cs="Arial"/>
                <w:sz w:val="16"/>
                <w:szCs w:val="16"/>
              </w:rPr>
            </w:pPr>
            <w:r w:rsidRPr="58520FE3">
              <w:rPr>
                <w:rFonts w:ascii="Arial" w:hAnsi="Arial" w:cs="Arial"/>
                <w:sz w:val="16"/>
                <w:szCs w:val="16"/>
              </w:rPr>
              <w:t>T</w:t>
            </w:r>
            <w:r w:rsidR="1F226F06" w:rsidRPr="58520FE3">
              <w:rPr>
                <w:rFonts w:ascii="Arial" w:hAnsi="Arial" w:cs="Arial"/>
                <w:sz w:val="16"/>
                <w:szCs w:val="16"/>
              </w:rPr>
              <w:t xml:space="preserve">he </w:t>
            </w:r>
            <w:r w:rsidRPr="58520FE3">
              <w:rPr>
                <w:rFonts w:ascii="Arial" w:hAnsi="Arial" w:cs="Arial"/>
                <w:sz w:val="16"/>
                <w:szCs w:val="16"/>
              </w:rPr>
              <w:t>eligible entrant</w:t>
            </w:r>
            <w:r w:rsidR="1F226F06" w:rsidRPr="58520FE3">
              <w:rPr>
                <w:rFonts w:ascii="Arial" w:hAnsi="Arial" w:cs="Arial"/>
                <w:sz w:val="16"/>
                <w:szCs w:val="16"/>
              </w:rPr>
              <w:t xml:space="preserve"> must</w:t>
            </w:r>
            <w:r w:rsidRPr="58520FE3">
              <w:rPr>
                <w:rFonts w:ascii="Arial" w:hAnsi="Arial" w:cs="Arial"/>
                <w:sz w:val="16"/>
                <w:szCs w:val="16"/>
              </w:rPr>
              <w:t xml:space="preserve"> </w:t>
            </w:r>
            <w:r w:rsidR="1CD71699" w:rsidRPr="58520FE3">
              <w:rPr>
                <w:rFonts w:ascii="Arial" w:hAnsi="Arial" w:cs="Arial"/>
                <w:sz w:val="16"/>
                <w:szCs w:val="16"/>
              </w:rPr>
              <w:t xml:space="preserve">then </w:t>
            </w:r>
            <w:r w:rsidRPr="58520FE3">
              <w:rPr>
                <w:rFonts w:ascii="Arial" w:hAnsi="Arial" w:cs="Arial"/>
                <w:sz w:val="16"/>
                <w:szCs w:val="16"/>
              </w:rPr>
              <w:t>purchase a Participating Product</w:t>
            </w:r>
            <w:r w:rsidR="1F226F06" w:rsidRPr="58520FE3">
              <w:rPr>
                <w:rFonts w:ascii="Arial" w:hAnsi="Arial" w:cs="Arial"/>
                <w:sz w:val="16"/>
                <w:szCs w:val="16"/>
              </w:rPr>
              <w:t xml:space="preserve"> </w:t>
            </w:r>
            <w:r w:rsidRPr="58520FE3">
              <w:rPr>
                <w:rFonts w:ascii="Arial" w:hAnsi="Arial" w:cs="Arial"/>
                <w:sz w:val="16"/>
                <w:szCs w:val="16"/>
              </w:rPr>
              <w:t>(</w:t>
            </w:r>
            <w:r w:rsidR="7900FF3C" w:rsidRPr="58520FE3">
              <w:rPr>
                <w:rFonts w:ascii="Arial" w:hAnsi="Arial" w:cs="Arial"/>
                <w:sz w:val="16"/>
                <w:szCs w:val="16"/>
              </w:rPr>
              <w:t>listed above)</w:t>
            </w:r>
            <w:r w:rsidRPr="58520FE3">
              <w:rPr>
                <w:rFonts w:ascii="Arial" w:hAnsi="Arial" w:cs="Arial"/>
                <w:sz w:val="16"/>
                <w:szCs w:val="16"/>
              </w:rPr>
              <w:t xml:space="preserve"> </w:t>
            </w:r>
            <w:r w:rsidR="7900FF3C" w:rsidRPr="58520FE3">
              <w:rPr>
                <w:rFonts w:ascii="Arial" w:hAnsi="Arial" w:cs="Arial"/>
                <w:sz w:val="16"/>
                <w:szCs w:val="16"/>
              </w:rPr>
              <w:t xml:space="preserve">via The Pass App </w:t>
            </w:r>
            <w:r w:rsidR="1F226F06" w:rsidRPr="58520FE3">
              <w:rPr>
                <w:rFonts w:ascii="Arial" w:hAnsi="Arial" w:cs="Arial"/>
                <w:sz w:val="16"/>
                <w:szCs w:val="16"/>
              </w:rPr>
              <w:t xml:space="preserve">at any </w:t>
            </w:r>
            <w:r w:rsidR="4981D87F" w:rsidRPr="58520FE3">
              <w:rPr>
                <w:rFonts w:ascii="Arial" w:hAnsi="Arial" w:cs="Arial"/>
                <w:sz w:val="16"/>
                <w:szCs w:val="16"/>
              </w:rPr>
              <w:t>P</w:t>
            </w:r>
            <w:r w:rsidR="1F226F06" w:rsidRPr="58520FE3">
              <w:rPr>
                <w:rFonts w:ascii="Arial" w:hAnsi="Arial" w:cs="Arial"/>
                <w:sz w:val="16"/>
                <w:szCs w:val="16"/>
              </w:rPr>
              <w:t xml:space="preserve">articipating </w:t>
            </w:r>
            <w:r w:rsidR="4981D87F" w:rsidRPr="58520FE3">
              <w:rPr>
                <w:rFonts w:ascii="Arial" w:hAnsi="Arial" w:cs="Arial"/>
                <w:sz w:val="16"/>
                <w:szCs w:val="16"/>
              </w:rPr>
              <w:t>V</w:t>
            </w:r>
            <w:r w:rsidR="1F226F06" w:rsidRPr="58520FE3">
              <w:rPr>
                <w:rFonts w:ascii="Arial" w:hAnsi="Arial" w:cs="Arial"/>
                <w:sz w:val="16"/>
                <w:szCs w:val="16"/>
              </w:rPr>
              <w:t>enue</w:t>
            </w:r>
            <w:r w:rsidR="4981D87F" w:rsidRPr="58520FE3">
              <w:rPr>
                <w:rFonts w:ascii="Arial" w:hAnsi="Arial" w:cs="Arial"/>
                <w:sz w:val="16"/>
                <w:szCs w:val="16"/>
              </w:rPr>
              <w:t xml:space="preserve"> (listed above</w:t>
            </w:r>
            <w:r w:rsidR="7900FF3C" w:rsidRPr="58520FE3">
              <w:rPr>
                <w:rFonts w:ascii="Arial" w:hAnsi="Arial" w:cs="Arial"/>
                <w:sz w:val="16"/>
                <w:szCs w:val="16"/>
              </w:rPr>
              <w:t xml:space="preserve">). </w:t>
            </w:r>
            <w:r w:rsidR="6BDA1270" w:rsidRPr="58520FE3">
              <w:rPr>
                <w:rFonts w:ascii="Arial" w:hAnsi="Arial" w:cs="Arial"/>
                <w:sz w:val="16"/>
                <w:szCs w:val="16"/>
              </w:rPr>
              <w:t>Purchases of Jameson Black Barrel will receive two (2) entries.</w:t>
            </w:r>
          </w:p>
        </w:tc>
      </w:tr>
      <w:tr w:rsidR="0046656E" w:rsidRPr="0046656E" w14:paraId="0605F771" w14:textId="77777777" w:rsidTr="064898DB">
        <w:trPr>
          <w:trHeight w:val="300"/>
        </w:trPr>
        <w:tc>
          <w:tcPr>
            <w:tcW w:w="1770" w:type="dxa"/>
            <w:tcBorders>
              <w:top w:val="single" w:sz="6" w:space="0" w:color="auto"/>
              <w:left w:val="single" w:sz="6" w:space="0" w:color="auto"/>
              <w:bottom w:val="single" w:sz="6" w:space="0" w:color="auto"/>
              <w:right w:val="single" w:sz="6" w:space="0" w:color="auto"/>
            </w:tcBorders>
            <w:hideMark/>
          </w:tcPr>
          <w:p w14:paraId="7A1B894E" w14:textId="77777777" w:rsidR="0046656E" w:rsidRPr="0046656E" w:rsidRDefault="0046656E" w:rsidP="003B71EC">
            <w:pPr>
              <w:spacing w:before="120" w:after="120"/>
              <w:rPr>
                <w:rFonts w:ascii="Arial" w:hAnsi="Arial" w:cs="Arial"/>
                <w:sz w:val="16"/>
                <w:szCs w:val="16"/>
              </w:rPr>
            </w:pPr>
            <w:r w:rsidRPr="0046656E">
              <w:rPr>
                <w:rFonts w:ascii="Arial" w:hAnsi="Arial" w:cs="Arial"/>
                <w:b/>
                <w:bCs/>
                <w:sz w:val="16"/>
                <w:szCs w:val="16"/>
              </w:rPr>
              <w:lastRenderedPageBreak/>
              <w:t>Maximum number of entries</w:t>
            </w:r>
            <w:r w:rsidRPr="0046656E">
              <w:rPr>
                <w:rFonts w:ascii="Arial" w:hAnsi="Arial" w:cs="Arial"/>
                <w:sz w:val="16"/>
                <w:szCs w:val="16"/>
              </w:rPr>
              <w:t> </w:t>
            </w:r>
          </w:p>
        </w:tc>
        <w:tc>
          <w:tcPr>
            <w:tcW w:w="7995" w:type="dxa"/>
            <w:tcBorders>
              <w:top w:val="single" w:sz="6" w:space="0" w:color="auto"/>
              <w:left w:val="single" w:sz="6" w:space="0" w:color="auto"/>
              <w:bottom w:val="single" w:sz="6" w:space="0" w:color="auto"/>
              <w:right w:val="single" w:sz="6" w:space="0" w:color="auto"/>
            </w:tcBorders>
            <w:hideMark/>
          </w:tcPr>
          <w:p w14:paraId="2B8D9CC4" w14:textId="35CB5F0F" w:rsidR="0046656E" w:rsidRDefault="52FBD955">
            <w:pPr>
              <w:spacing w:before="120" w:after="120"/>
              <w:rPr>
                <w:rFonts w:ascii="Arial" w:hAnsi="Arial" w:cs="Arial"/>
                <w:sz w:val="16"/>
                <w:szCs w:val="16"/>
              </w:rPr>
            </w:pPr>
            <w:r w:rsidRPr="043BED18">
              <w:rPr>
                <w:rFonts w:ascii="Arial" w:hAnsi="Arial" w:cs="Arial"/>
                <w:sz w:val="16"/>
                <w:szCs w:val="16"/>
              </w:rPr>
              <w:t xml:space="preserve">One entry per </w:t>
            </w:r>
            <w:r w:rsidR="5A087F04" w:rsidRPr="043BED18">
              <w:rPr>
                <w:rFonts w:ascii="Arial" w:hAnsi="Arial" w:cs="Arial"/>
                <w:sz w:val="16"/>
                <w:szCs w:val="16"/>
              </w:rPr>
              <w:t>Participating Product</w:t>
            </w:r>
            <w:r w:rsidRPr="043BED18">
              <w:rPr>
                <w:rFonts w:ascii="Arial" w:hAnsi="Arial" w:cs="Arial"/>
                <w:sz w:val="16"/>
                <w:szCs w:val="16"/>
              </w:rPr>
              <w:t xml:space="preserve"> purchased</w:t>
            </w:r>
            <w:r w:rsidR="5A087F04" w:rsidRPr="043BED18">
              <w:rPr>
                <w:rFonts w:ascii="Arial" w:hAnsi="Arial" w:cs="Arial"/>
                <w:sz w:val="16"/>
                <w:szCs w:val="16"/>
              </w:rPr>
              <w:t>.</w:t>
            </w:r>
            <w:r w:rsidR="625E61B8" w:rsidRPr="043BED18">
              <w:rPr>
                <w:rFonts w:ascii="Arial" w:hAnsi="Arial" w:cs="Arial"/>
                <w:sz w:val="16"/>
                <w:szCs w:val="16"/>
              </w:rPr>
              <w:t xml:space="preserve"> </w:t>
            </w:r>
            <w:r w:rsidR="5A087F04" w:rsidRPr="043BED18">
              <w:rPr>
                <w:rFonts w:ascii="Arial" w:hAnsi="Arial" w:cs="Arial"/>
                <w:sz w:val="16"/>
                <w:szCs w:val="16"/>
              </w:rPr>
              <w:t>A</w:t>
            </w:r>
            <w:r w:rsidRPr="043BED18">
              <w:rPr>
                <w:rFonts w:ascii="Arial" w:hAnsi="Arial" w:cs="Arial"/>
                <w:sz w:val="16"/>
                <w:szCs w:val="16"/>
              </w:rPr>
              <w:t xml:space="preserve"> maximum of two entries per person per day</w:t>
            </w:r>
            <w:r w:rsidR="5A087F04" w:rsidRPr="043BED18">
              <w:rPr>
                <w:rFonts w:ascii="Arial" w:hAnsi="Arial" w:cs="Arial"/>
                <w:sz w:val="16"/>
                <w:szCs w:val="16"/>
              </w:rPr>
              <w:t xml:space="preserve">. </w:t>
            </w:r>
          </w:p>
          <w:p w14:paraId="0D6F686E" w14:textId="60103CF6" w:rsidR="00091FD0" w:rsidRPr="00091FD0" w:rsidRDefault="63EB361F" w:rsidP="043BED18">
            <w:pPr>
              <w:spacing w:before="120" w:after="120"/>
              <w:rPr>
                <w:rFonts w:ascii="Arial" w:hAnsi="Arial" w:cs="Arial"/>
                <w:sz w:val="16"/>
                <w:szCs w:val="16"/>
              </w:rPr>
            </w:pPr>
            <w:r w:rsidRPr="043BED18">
              <w:rPr>
                <w:rFonts w:ascii="Arial" w:hAnsi="Arial" w:cs="Arial"/>
                <w:sz w:val="16"/>
                <w:szCs w:val="16"/>
              </w:rPr>
              <w:t>All liquor served and supplied as part of this promotion is done so in accordance with Australian Venue Co’s Responsible Service policy, a copy of which is available online at https://www.ausvenueco.com.au/</w:t>
            </w:r>
          </w:p>
        </w:tc>
      </w:tr>
      <w:tr w:rsidR="0046656E" w:rsidRPr="0046656E" w14:paraId="17C16123" w14:textId="77777777" w:rsidTr="064898DB">
        <w:trPr>
          <w:trHeight w:val="300"/>
        </w:trPr>
        <w:tc>
          <w:tcPr>
            <w:tcW w:w="1770" w:type="dxa"/>
            <w:tcBorders>
              <w:top w:val="single" w:sz="6" w:space="0" w:color="auto"/>
              <w:left w:val="single" w:sz="6" w:space="0" w:color="auto"/>
              <w:bottom w:val="single" w:sz="6" w:space="0" w:color="auto"/>
              <w:right w:val="single" w:sz="6" w:space="0" w:color="auto"/>
            </w:tcBorders>
            <w:hideMark/>
          </w:tcPr>
          <w:p w14:paraId="2DF2555C" w14:textId="77777777" w:rsidR="0046656E" w:rsidRPr="0046656E" w:rsidRDefault="0046656E" w:rsidP="003B71EC">
            <w:pPr>
              <w:spacing w:before="120" w:after="120"/>
              <w:rPr>
                <w:rFonts w:ascii="Arial" w:hAnsi="Arial" w:cs="Arial"/>
                <w:sz w:val="16"/>
                <w:szCs w:val="16"/>
              </w:rPr>
            </w:pPr>
            <w:r w:rsidRPr="0046656E">
              <w:rPr>
                <w:rFonts w:ascii="Arial" w:hAnsi="Arial" w:cs="Arial"/>
                <w:b/>
                <w:bCs/>
                <w:sz w:val="16"/>
                <w:szCs w:val="16"/>
              </w:rPr>
              <w:t>Prize draw details</w:t>
            </w:r>
            <w:r w:rsidRPr="0046656E">
              <w:rPr>
                <w:rFonts w:ascii="Arial" w:hAnsi="Arial" w:cs="Arial"/>
                <w:sz w:val="16"/>
                <w:szCs w:val="16"/>
              </w:rPr>
              <w:t> </w:t>
            </w:r>
          </w:p>
        </w:tc>
        <w:tc>
          <w:tcPr>
            <w:tcW w:w="7995" w:type="dxa"/>
            <w:tcBorders>
              <w:top w:val="single" w:sz="6" w:space="0" w:color="auto"/>
              <w:left w:val="single" w:sz="6" w:space="0" w:color="auto"/>
              <w:bottom w:val="single" w:sz="6" w:space="0" w:color="auto"/>
              <w:right w:val="single" w:sz="6" w:space="0" w:color="auto"/>
            </w:tcBorders>
            <w:hideMark/>
          </w:tcPr>
          <w:p w14:paraId="153BD713" w14:textId="268B0572" w:rsidR="0046656E" w:rsidRPr="0046656E" w:rsidRDefault="483A03B0" w:rsidP="58520FE3">
            <w:pPr>
              <w:spacing w:before="120" w:after="120"/>
              <w:rPr>
                <w:rFonts w:ascii="Arial" w:hAnsi="Arial" w:cs="Arial"/>
                <w:sz w:val="16"/>
                <w:szCs w:val="16"/>
              </w:rPr>
            </w:pPr>
            <w:del w:id="2" w:author="Hardi Nagreh" w:date="2026-05-19T10:07:00Z" w16du:dateUtc="2026-05-19T00:07:00Z">
              <w:r w:rsidRPr="58520FE3" w:rsidDel="0053135A">
                <w:rPr>
                  <w:rFonts w:ascii="Arial" w:hAnsi="Arial" w:cs="Arial"/>
                  <w:sz w:val="16"/>
                  <w:szCs w:val="16"/>
                </w:rPr>
                <w:delText xml:space="preserve">Draw </w:delText>
              </w:r>
            </w:del>
            <w:ins w:id="3" w:author="Hardi Nagreh" w:date="2026-05-19T10:07:00Z" w16du:dateUtc="2026-05-19T00:07:00Z">
              <w:r w:rsidR="0053135A">
                <w:rPr>
                  <w:rFonts w:ascii="Arial" w:hAnsi="Arial" w:cs="Arial"/>
                  <w:sz w:val="16"/>
                  <w:szCs w:val="16"/>
                </w:rPr>
                <w:t xml:space="preserve">The winners of the Prizes will be determined by a random draw from the entries received </w:t>
              </w:r>
            </w:ins>
            <w:r w:rsidRPr="58520FE3">
              <w:rPr>
                <w:rFonts w:ascii="Arial" w:hAnsi="Arial" w:cs="Arial"/>
                <w:sz w:val="16"/>
                <w:szCs w:val="16"/>
              </w:rPr>
              <w:t xml:space="preserve">during </w:t>
            </w:r>
            <w:ins w:id="4" w:author="Hardi Nagreh" w:date="2026-05-19T10:07:00Z" w16du:dateUtc="2026-05-19T00:07:00Z">
              <w:r w:rsidR="0053135A">
                <w:rPr>
                  <w:rFonts w:ascii="Arial" w:hAnsi="Arial" w:cs="Arial"/>
                  <w:sz w:val="16"/>
                  <w:szCs w:val="16"/>
                </w:rPr>
                <w:t xml:space="preserve">the Promotion Period. The draw will be conducted by the Promoter internally during the </w:t>
              </w:r>
            </w:ins>
            <w:r w:rsidRPr="58520FE3">
              <w:rPr>
                <w:rFonts w:ascii="Arial" w:hAnsi="Arial" w:cs="Arial"/>
                <w:sz w:val="16"/>
                <w:szCs w:val="16"/>
              </w:rPr>
              <w:t>week commencing 14 July 2026.</w:t>
            </w:r>
            <w:ins w:id="5" w:author="Hardi Nagreh" w:date="2026-05-19T10:07:00Z" w16du:dateUtc="2026-05-19T00:07:00Z">
              <w:r w:rsidR="0053135A">
                <w:rPr>
                  <w:rFonts w:ascii="Arial" w:hAnsi="Arial" w:cs="Arial"/>
                  <w:sz w:val="16"/>
                  <w:szCs w:val="16"/>
                </w:rPr>
                <w:t xml:space="preserve"> A single eligible entrant is eligible to win one Prize only.</w:t>
              </w:r>
            </w:ins>
          </w:p>
          <w:p w14:paraId="4FC79A89" w14:textId="565407C4" w:rsidR="0046656E" w:rsidRPr="0046656E" w:rsidRDefault="0046656E" w:rsidP="58520FE3">
            <w:pPr>
              <w:spacing w:before="120" w:after="120"/>
              <w:rPr>
                <w:rFonts w:ascii="Arial" w:hAnsi="Arial" w:cs="Arial"/>
                <w:sz w:val="16"/>
                <w:szCs w:val="16"/>
              </w:rPr>
            </w:pPr>
          </w:p>
          <w:p w14:paraId="4EEA90C9" w14:textId="57A8EA96" w:rsidR="0046656E" w:rsidRPr="0046656E" w:rsidRDefault="0046656E" w:rsidP="00AA01B0">
            <w:pPr>
              <w:spacing w:before="120" w:after="120"/>
              <w:rPr>
                <w:rFonts w:ascii="Arial" w:hAnsi="Arial" w:cs="Arial"/>
                <w:sz w:val="16"/>
                <w:szCs w:val="16"/>
              </w:rPr>
            </w:pPr>
          </w:p>
        </w:tc>
      </w:tr>
      <w:tr w:rsidR="0046656E" w:rsidRPr="0046656E" w14:paraId="57C909AB" w14:textId="77777777" w:rsidTr="064898DB">
        <w:trPr>
          <w:trHeight w:val="1710"/>
        </w:trPr>
        <w:tc>
          <w:tcPr>
            <w:tcW w:w="1770" w:type="dxa"/>
            <w:tcBorders>
              <w:top w:val="single" w:sz="6" w:space="0" w:color="auto"/>
              <w:left w:val="single" w:sz="6" w:space="0" w:color="auto"/>
              <w:bottom w:val="single" w:sz="6" w:space="0" w:color="auto"/>
              <w:right w:val="single" w:sz="6" w:space="0" w:color="auto"/>
            </w:tcBorders>
            <w:hideMark/>
          </w:tcPr>
          <w:p w14:paraId="70B847B1" w14:textId="77777777" w:rsidR="0046656E" w:rsidRPr="0046656E" w:rsidRDefault="0046656E" w:rsidP="003B71EC">
            <w:pPr>
              <w:spacing w:before="120" w:after="120"/>
              <w:rPr>
                <w:rFonts w:ascii="Arial" w:hAnsi="Arial" w:cs="Arial"/>
                <w:sz w:val="16"/>
                <w:szCs w:val="16"/>
              </w:rPr>
            </w:pPr>
            <w:r w:rsidRPr="0046656E">
              <w:rPr>
                <w:rFonts w:ascii="Arial" w:hAnsi="Arial" w:cs="Arial"/>
                <w:b/>
                <w:bCs/>
                <w:sz w:val="16"/>
                <w:szCs w:val="16"/>
              </w:rPr>
              <w:t>Notification of winners</w:t>
            </w:r>
            <w:r w:rsidRPr="0046656E">
              <w:rPr>
                <w:rFonts w:ascii="Arial" w:hAnsi="Arial" w:cs="Arial"/>
                <w:sz w:val="16"/>
                <w:szCs w:val="16"/>
              </w:rPr>
              <w:t> </w:t>
            </w:r>
          </w:p>
        </w:tc>
        <w:tc>
          <w:tcPr>
            <w:tcW w:w="7995" w:type="dxa"/>
            <w:tcBorders>
              <w:top w:val="single" w:sz="6" w:space="0" w:color="auto"/>
              <w:left w:val="single" w:sz="6" w:space="0" w:color="auto"/>
              <w:bottom w:val="single" w:sz="6" w:space="0" w:color="auto"/>
              <w:right w:val="single" w:sz="6" w:space="0" w:color="auto"/>
            </w:tcBorders>
            <w:hideMark/>
          </w:tcPr>
          <w:p w14:paraId="4A15B674" w14:textId="285B5263" w:rsidR="0046656E" w:rsidRPr="0046656E" w:rsidRDefault="5A087F04" w:rsidP="003B71EC">
            <w:pPr>
              <w:spacing w:before="120" w:after="120"/>
              <w:rPr>
                <w:rFonts w:ascii="Arial" w:hAnsi="Arial" w:cs="Arial"/>
                <w:sz w:val="16"/>
                <w:szCs w:val="16"/>
              </w:rPr>
            </w:pPr>
            <w:r w:rsidRPr="043BED18">
              <w:rPr>
                <w:rFonts w:ascii="Arial" w:hAnsi="Arial" w:cs="Arial"/>
                <w:sz w:val="16"/>
                <w:szCs w:val="16"/>
              </w:rPr>
              <w:t xml:space="preserve">The Promoter will use reasonable endeavours to contact the winner via the winner’s </w:t>
            </w:r>
            <w:r w:rsidR="52FBD955" w:rsidRPr="043BED18">
              <w:rPr>
                <w:rFonts w:ascii="Arial" w:hAnsi="Arial" w:cs="Arial"/>
                <w:sz w:val="16"/>
                <w:szCs w:val="16"/>
              </w:rPr>
              <w:t xml:space="preserve">email </w:t>
            </w:r>
            <w:r w:rsidRPr="043BED18">
              <w:rPr>
                <w:rFonts w:ascii="Arial" w:hAnsi="Arial" w:cs="Arial"/>
                <w:sz w:val="16"/>
                <w:szCs w:val="16"/>
              </w:rPr>
              <w:t xml:space="preserve">address </w:t>
            </w:r>
            <w:r w:rsidR="52FBD955" w:rsidRPr="043BED18">
              <w:rPr>
                <w:rFonts w:ascii="Arial" w:hAnsi="Arial" w:cs="Arial"/>
                <w:sz w:val="16"/>
                <w:szCs w:val="16"/>
              </w:rPr>
              <w:t>and phone</w:t>
            </w:r>
            <w:r w:rsidRPr="043BED18">
              <w:rPr>
                <w:rFonts w:ascii="Arial" w:hAnsi="Arial" w:cs="Arial"/>
                <w:sz w:val="16"/>
                <w:szCs w:val="16"/>
              </w:rPr>
              <w:t xml:space="preserve"> number as specified in The Pass App.</w:t>
            </w:r>
            <w:r w:rsidR="329332F6" w:rsidRPr="043BED18">
              <w:rPr>
                <w:rFonts w:ascii="Arial" w:hAnsi="Arial" w:cs="Arial"/>
                <w:sz w:val="16"/>
                <w:szCs w:val="16"/>
              </w:rPr>
              <w:t xml:space="preserve"> </w:t>
            </w:r>
          </w:p>
          <w:p w14:paraId="68A3322E" w14:textId="0D71452A" w:rsidR="0046656E" w:rsidRPr="0046656E" w:rsidRDefault="12AA9DE9" w:rsidP="043BED18">
            <w:pPr>
              <w:spacing w:before="120" w:after="120"/>
              <w:rPr>
                <w:rFonts w:ascii="Arial" w:hAnsi="Arial" w:cs="Arial"/>
                <w:sz w:val="16"/>
                <w:szCs w:val="16"/>
              </w:rPr>
            </w:pPr>
            <w:r w:rsidRPr="043BED18">
              <w:rPr>
                <w:rFonts w:ascii="Arial" w:hAnsi="Arial" w:cs="Arial"/>
                <w:sz w:val="16"/>
                <w:szCs w:val="16"/>
              </w:rPr>
              <w:t>The Promoter takes no responsibility for ensuring that an eligible entrant’s contact details (as specified for the relevant eligible entrant’s account on The Pass App) are correct. All eligible entrants must ensure that their contact details (email addr</w:t>
            </w:r>
            <w:r w:rsidR="23115EDF" w:rsidRPr="043BED18">
              <w:rPr>
                <w:rFonts w:ascii="Arial" w:hAnsi="Arial" w:cs="Arial"/>
                <w:sz w:val="16"/>
                <w:szCs w:val="16"/>
              </w:rPr>
              <w:t>ess and phone number) are accurate and correct.</w:t>
            </w:r>
          </w:p>
        </w:tc>
      </w:tr>
      <w:tr w:rsidR="0046656E" w:rsidRPr="0046656E" w14:paraId="7CC167F9" w14:textId="77777777" w:rsidTr="064898DB">
        <w:trPr>
          <w:trHeight w:val="300"/>
        </w:trPr>
        <w:tc>
          <w:tcPr>
            <w:tcW w:w="1770" w:type="dxa"/>
            <w:tcBorders>
              <w:top w:val="single" w:sz="6" w:space="0" w:color="auto"/>
              <w:left w:val="single" w:sz="6" w:space="0" w:color="auto"/>
              <w:bottom w:val="single" w:sz="6" w:space="0" w:color="auto"/>
              <w:right w:val="single" w:sz="6" w:space="0" w:color="auto"/>
            </w:tcBorders>
            <w:hideMark/>
          </w:tcPr>
          <w:p w14:paraId="5684C1BB" w14:textId="77777777" w:rsidR="0046656E" w:rsidRPr="0046656E" w:rsidRDefault="0046656E" w:rsidP="003B71EC">
            <w:pPr>
              <w:spacing w:before="120" w:after="120"/>
              <w:rPr>
                <w:rFonts w:ascii="Arial" w:hAnsi="Arial" w:cs="Arial"/>
                <w:sz w:val="16"/>
                <w:szCs w:val="16"/>
              </w:rPr>
            </w:pPr>
            <w:r w:rsidRPr="0046656E">
              <w:rPr>
                <w:rFonts w:ascii="Arial" w:hAnsi="Arial" w:cs="Arial"/>
                <w:b/>
                <w:bCs/>
                <w:sz w:val="16"/>
                <w:szCs w:val="16"/>
              </w:rPr>
              <w:t>Public announcement of winners</w:t>
            </w:r>
            <w:r w:rsidRPr="0046656E">
              <w:rPr>
                <w:rFonts w:ascii="Arial" w:hAnsi="Arial" w:cs="Arial"/>
                <w:sz w:val="16"/>
                <w:szCs w:val="16"/>
              </w:rPr>
              <w:t> </w:t>
            </w:r>
          </w:p>
        </w:tc>
        <w:tc>
          <w:tcPr>
            <w:tcW w:w="7995" w:type="dxa"/>
            <w:tcBorders>
              <w:top w:val="single" w:sz="6" w:space="0" w:color="auto"/>
              <w:left w:val="single" w:sz="6" w:space="0" w:color="auto"/>
              <w:bottom w:val="single" w:sz="6" w:space="0" w:color="auto"/>
              <w:right w:val="single" w:sz="6" w:space="0" w:color="auto"/>
            </w:tcBorders>
            <w:hideMark/>
          </w:tcPr>
          <w:p w14:paraId="3E091041" w14:textId="03EF03FC" w:rsidR="0046656E" w:rsidRPr="0046656E" w:rsidRDefault="52FBD955" w:rsidP="043BED18">
            <w:pPr>
              <w:spacing w:before="120" w:after="120"/>
              <w:rPr>
                <w:rFonts w:ascii="Arial" w:hAnsi="Arial" w:cs="Arial"/>
                <w:sz w:val="16"/>
                <w:szCs w:val="16"/>
              </w:rPr>
            </w:pPr>
            <w:r w:rsidRPr="043BED18">
              <w:rPr>
                <w:rFonts w:ascii="Arial" w:hAnsi="Arial" w:cs="Arial"/>
                <w:sz w:val="16"/>
                <w:szCs w:val="16"/>
              </w:rPr>
              <w:t>The name of the winner of the prize will be published at thepassapp.com.au</w:t>
            </w:r>
            <w:r w:rsidR="7C2F30F4" w:rsidRPr="043BED18">
              <w:rPr>
                <w:rFonts w:ascii="Arial" w:hAnsi="Arial" w:cs="Arial"/>
                <w:sz w:val="16"/>
                <w:szCs w:val="16"/>
              </w:rPr>
              <w:t xml:space="preserve"> </w:t>
            </w:r>
            <w:r w:rsidRPr="043BED18">
              <w:rPr>
                <w:rFonts w:ascii="Arial" w:hAnsi="Arial" w:cs="Arial"/>
                <w:sz w:val="16"/>
                <w:szCs w:val="16"/>
              </w:rPr>
              <w:t>for a minimum of 28 days. </w:t>
            </w:r>
          </w:p>
        </w:tc>
      </w:tr>
      <w:tr w:rsidR="0046656E" w:rsidRPr="0046656E" w14:paraId="7005BDDF" w14:textId="77777777" w:rsidTr="064898DB">
        <w:trPr>
          <w:trHeight w:val="300"/>
        </w:trPr>
        <w:tc>
          <w:tcPr>
            <w:tcW w:w="1770" w:type="dxa"/>
            <w:tcBorders>
              <w:top w:val="single" w:sz="6" w:space="0" w:color="auto"/>
              <w:left w:val="single" w:sz="6" w:space="0" w:color="auto"/>
              <w:bottom w:val="single" w:sz="6" w:space="0" w:color="auto"/>
              <w:right w:val="single" w:sz="6" w:space="0" w:color="auto"/>
            </w:tcBorders>
            <w:hideMark/>
          </w:tcPr>
          <w:p w14:paraId="22BEBDE9" w14:textId="77777777" w:rsidR="0046656E" w:rsidRPr="0046656E" w:rsidRDefault="623391AA" w:rsidP="033BA0CA">
            <w:pPr>
              <w:spacing w:before="120" w:after="120"/>
              <w:rPr>
                <w:rFonts w:ascii="Arial" w:eastAsia="Arial" w:hAnsi="Arial" w:cs="Arial"/>
                <w:sz w:val="16"/>
                <w:szCs w:val="16"/>
              </w:rPr>
            </w:pPr>
            <w:r w:rsidRPr="033BA0CA">
              <w:rPr>
                <w:rFonts w:ascii="Arial" w:eastAsia="Arial" w:hAnsi="Arial" w:cs="Arial"/>
                <w:b/>
                <w:bCs/>
                <w:sz w:val="16"/>
                <w:szCs w:val="16"/>
              </w:rPr>
              <w:t>Claiming the Prize</w:t>
            </w:r>
            <w:r w:rsidRPr="033BA0CA">
              <w:rPr>
                <w:rFonts w:ascii="Arial" w:eastAsia="Arial" w:hAnsi="Arial" w:cs="Arial"/>
                <w:sz w:val="16"/>
                <w:szCs w:val="16"/>
              </w:rPr>
              <w:t> </w:t>
            </w:r>
          </w:p>
        </w:tc>
        <w:tc>
          <w:tcPr>
            <w:tcW w:w="7995" w:type="dxa"/>
            <w:tcBorders>
              <w:top w:val="single" w:sz="6" w:space="0" w:color="auto"/>
              <w:left w:val="single" w:sz="6" w:space="0" w:color="auto"/>
              <w:bottom w:val="single" w:sz="6" w:space="0" w:color="auto"/>
              <w:right w:val="single" w:sz="6" w:space="0" w:color="auto"/>
            </w:tcBorders>
            <w:hideMark/>
          </w:tcPr>
          <w:p w14:paraId="2A7BF228" w14:textId="20B280CB" w:rsidR="0046656E" w:rsidRPr="0046656E" w:rsidRDefault="69A8B836" w:rsidP="58520FE3">
            <w:pPr>
              <w:spacing w:before="120" w:after="120"/>
              <w:rPr>
                <w:rFonts w:ascii="Arial" w:eastAsia="Arial" w:hAnsi="Arial" w:cs="Arial"/>
                <w:color w:val="000000" w:themeColor="text1"/>
                <w:sz w:val="16"/>
                <w:szCs w:val="16"/>
              </w:rPr>
            </w:pPr>
            <w:r w:rsidRPr="58520FE3">
              <w:rPr>
                <w:rFonts w:ascii="Arial" w:eastAsia="Arial" w:hAnsi="Arial" w:cs="Arial"/>
                <w:color w:val="000000" w:themeColor="text1"/>
                <w:sz w:val="16"/>
                <w:szCs w:val="16"/>
              </w:rPr>
              <w:t xml:space="preserve">The Prize will be sent via email to the winning eligible entrant. The Prize must be claimed by 5pm (AEST) on </w:t>
            </w:r>
            <w:r w:rsidR="4AE4F663" w:rsidRPr="58520FE3">
              <w:rPr>
                <w:rFonts w:ascii="Arial" w:eastAsia="Arial" w:hAnsi="Arial" w:cs="Arial"/>
                <w:color w:val="000000" w:themeColor="text1"/>
                <w:sz w:val="16"/>
                <w:szCs w:val="16"/>
              </w:rPr>
              <w:t>22 July</w:t>
            </w:r>
            <w:r w:rsidR="4C76D6A5" w:rsidRPr="58520FE3">
              <w:rPr>
                <w:rFonts w:ascii="Arial" w:eastAsia="Arial" w:hAnsi="Arial" w:cs="Arial"/>
                <w:color w:val="000000" w:themeColor="text1"/>
                <w:sz w:val="16"/>
                <w:szCs w:val="16"/>
              </w:rPr>
              <w:t xml:space="preserve"> 2026</w:t>
            </w:r>
          </w:p>
        </w:tc>
      </w:tr>
      <w:tr w:rsidR="0046656E" w:rsidRPr="0046656E" w14:paraId="17A19CFA" w14:textId="77777777" w:rsidTr="064898DB">
        <w:trPr>
          <w:trHeight w:val="3226"/>
        </w:trPr>
        <w:tc>
          <w:tcPr>
            <w:tcW w:w="1770" w:type="dxa"/>
            <w:tcBorders>
              <w:top w:val="single" w:sz="6" w:space="0" w:color="auto"/>
              <w:left w:val="single" w:sz="6" w:space="0" w:color="auto"/>
              <w:bottom w:val="single" w:sz="6" w:space="0" w:color="auto"/>
              <w:right w:val="single" w:sz="6" w:space="0" w:color="auto"/>
            </w:tcBorders>
            <w:hideMark/>
          </w:tcPr>
          <w:p w14:paraId="27520FF2" w14:textId="77777777" w:rsidR="0046656E" w:rsidRPr="0046656E" w:rsidRDefault="0046656E" w:rsidP="003B71EC">
            <w:pPr>
              <w:spacing w:before="120" w:after="120"/>
              <w:rPr>
                <w:rFonts w:ascii="Arial" w:hAnsi="Arial" w:cs="Arial"/>
                <w:sz w:val="16"/>
                <w:szCs w:val="16"/>
              </w:rPr>
            </w:pPr>
            <w:r w:rsidRPr="0046656E">
              <w:rPr>
                <w:rFonts w:ascii="Arial" w:hAnsi="Arial" w:cs="Arial"/>
                <w:b/>
                <w:bCs/>
                <w:sz w:val="16"/>
                <w:szCs w:val="16"/>
              </w:rPr>
              <w:t>Unclaimed prizes</w:t>
            </w:r>
            <w:r w:rsidRPr="0046656E">
              <w:rPr>
                <w:rFonts w:ascii="Arial" w:hAnsi="Arial" w:cs="Arial"/>
                <w:sz w:val="16"/>
                <w:szCs w:val="16"/>
              </w:rPr>
              <w:t> </w:t>
            </w:r>
          </w:p>
        </w:tc>
        <w:tc>
          <w:tcPr>
            <w:tcW w:w="7995" w:type="dxa"/>
            <w:tcBorders>
              <w:top w:val="single" w:sz="6" w:space="0" w:color="auto"/>
              <w:left w:val="single" w:sz="6" w:space="0" w:color="auto"/>
              <w:bottom w:val="single" w:sz="6" w:space="0" w:color="auto"/>
              <w:right w:val="single" w:sz="6" w:space="0" w:color="auto"/>
            </w:tcBorders>
            <w:hideMark/>
          </w:tcPr>
          <w:p w14:paraId="50F31070" w14:textId="45192773" w:rsidR="0046656E" w:rsidRPr="0046656E" w:rsidRDefault="52FBD955" w:rsidP="003B71EC">
            <w:pPr>
              <w:spacing w:before="120" w:after="120"/>
              <w:rPr>
                <w:rFonts w:ascii="Arial" w:hAnsi="Arial" w:cs="Arial"/>
                <w:sz w:val="16"/>
                <w:szCs w:val="16"/>
              </w:rPr>
            </w:pPr>
            <w:r w:rsidRPr="043BED18">
              <w:rPr>
                <w:rFonts w:ascii="Arial" w:hAnsi="Arial" w:cs="Arial"/>
                <w:sz w:val="16"/>
                <w:szCs w:val="16"/>
              </w:rPr>
              <w:t xml:space="preserve">If the prize has not been claimed by the date and time specified above or if the Promoter is unable to contact the winner after having made reasonable attempts to do so, </w:t>
            </w:r>
            <w:r w:rsidR="1D925815" w:rsidRPr="043BED18">
              <w:rPr>
                <w:rFonts w:ascii="Arial" w:hAnsi="Arial" w:cs="Arial"/>
                <w:sz w:val="16"/>
                <w:szCs w:val="16"/>
              </w:rPr>
              <w:t>the Promoter may (at its sole discretion) determine to run a second draw from the remaining entrants who have not yet won the Prize</w:t>
            </w:r>
            <w:r w:rsidR="2BF8B09C" w:rsidRPr="043BED18">
              <w:rPr>
                <w:rFonts w:ascii="Arial" w:hAnsi="Arial" w:cs="Arial"/>
                <w:sz w:val="16"/>
                <w:szCs w:val="16"/>
              </w:rPr>
              <w:t xml:space="preserve">, or the Promoter may otherwise terminate this Promotion entirely and reclaim the Prize without having to notify the entrants. </w:t>
            </w:r>
          </w:p>
          <w:p w14:paraId="737ECE35" w14:textId="5273CB15" w:rsidR="0046656E" w:rsidRPr="0046656E" w:rsidRDefault="4D5E847B" w:rsidP="043BED18">
            <w:pPr>
              <w:spacing w:before="120" w:after="120"/>
              <w:rPr>
                <w:rFonts w:ascii="Arial" w:hAnsi="Arial" w:cs="Arial"/>
                <w:sz w:val="16"/>
                <w:szCs w:val="16"/>
              </w:rPr>
            </w:pPr>
            <w:r w:rsidRPr="043BED18">
              <w:rPr>
                <w:rFonts w:ascii="Arial" w:hAnsi="Arial" w:cs="Arial"/>
                <w:sz w:val="16"/>
                <w:szCs w:val="16"/>
              </w:rPr>
              <w:t>If the Promoter determines to terminate the Promotion and reclaim the Prize as outlined above, the Promoter may do so without having to notify the remaining entrants and no form of payment or other consideration will be</w:t>
            </w:r>
            <w:r w:rsidR="3AC236D6" w:rsidRPr="043BED18">
              <w:rPr>
                <w:rFonts w:ascii="Arial" w:hAnsi="Arial" w:cs="Arial"/>
                <w:sz w:val="16"/>
                <w:szCs w:val="16"/>
              </w:rPr>
              <w:t xml:space="preserve"> made to the entrants in connection with such decision. </w:t>
            </w:r>
          </w:p>
          <w:p w14:paraId="68943307" w14:textId="59882084" w:rsidR="0046656E" w:rsidRPr="0046656E" w:rsidRDefault="3620FB05" w:rsidP="043BED18">
            <w:pPr>
              <w:spacing w:before="120" w:after="120"/>
              <w:rPr>
                <w:rFonts w:ascii="Arial" w:hAnsi="Arial" w:cs="Arial"/>
                <w:sz w:val="16"/>
                <w:szCs w:val="16"/>
              </w:rPr>
            </w:pPr>
            <w:r w:rsidRPr="043BED18">
              <w:rPr>
                <w:rFonts w:ascii="Arial" w:hAnsi="Arial" w:cs="Arial"/>
                <w:sz w:val="16"/>
                <w:szCs w:val="16"/>
              </w:rPr>
              <w:t>If applicable</w:t>
            </w:r>
            <w:r w:rsidR="5A087F04" w:rsidRPr="043BED18">
              <w:rPr>
                <w:rFonts w:ascii="Arial" w:hAnsi="Arial" w:cs="Arial"/>
                <w:sz w:val="16"/>
                <w:szCs w:val="16"/>
              </w:rPr>
              <w:t>, t</w:t>
            </w:r>
            <w:r w:rsidR="52FBD955" w:rsidRPr="043BED18">
              <w:rPr>
                <w:rFonts w:ascii="Arial" w:hAnsi="Arial" w:cs="Arial"/>
                <w:sz w:val="16"/>
                <w:szCs w:val="16"/>
              </w:rPr>
              <w:t xml:space="preserve">he second draw </w:t>
            </w:r>
            <w:r w:rsidR="5A087F04" w:rsidRPr="043BED18">
              <w:rPr>
                <w:rFonts w:ascii="Arial" w:hAnsi="Arial" w:cs="Arial"/>
                <w:sz w:val="16"/>
                <w:szCs w:val="16"/>
              </w:rPr>
              <w:t xml:space="preserve">would </w:t>
            </w:r>
            <w:r w:rsidR="52FBD955" w:rsidRPr="043BED18">
              <w:rPr>
                <w:rFonts w:ascii="Arial" w:hAnsi="Arial" w:cs="Arial"/>
                <w:sz w:val="16"/>
                <w:szCs w:val="16"/>
              </w:rPr>
              <w:t xml:space="preserve">take place </w:t>
            </w:r>
            <w:r w:rsidR="65DD5A34" w:rsidRPr="043BED18">
              <w:rPr>
                <w:rFonts w:ascii="Arial" w:hAnsi="Arial" w:cs="Arial"/>
                <w:sz w:val="16"/>
                <w:szCs w:val="16"/>
              </w:rPr>
              <w:t>at the discretion of the Promoter at a time/date to be determined by the Promoter.</w:t>
            </w:r>
            <w:r w:rsidR="52FBD955" w:rsidRPr="043BED18">
              <w:rPr>
                <w:rFonts w:ascii="Arial" w:hAnsi="Arial" w:cs="Arial"/>
                <w:sz w:val="16"/>
                <w:szCs w:val="16"/>
              </w:rPr>
              <w:t xml:space="preserve"> </w:t>
            </w:r>
            <w:r w:rsidR="6B305043" w:rsidRPr="043BED18">
              <w:rPr>
                <w:rFonts w:ascii="Arial" w:hAnsi="Arial" w:cs="Arial"/>
                <w:sz w:val="16"/>
                <w:szCs w:val="16"/>
              </w:rPr>
              <w:t>The Promoter will use reasonable endeavours to contact the winner of the</w:t>
            </w:r>
            <w:r w:rsidR="4008A86B" w:rsidRPr="043BED18">
              <w:rPr>
                <w:rFonts w:ascii="Arial" w:hAnsi="Arial" w:cs="Arial"/>
                <w:sz w:val="16"/>
                <w:szCs w:val="16"/>
              </w:rPr>
              <w:t xml:space="preserve"> second</w:t>
            </w:r>
            <w:r w:rsidR="6B305043" w:rsidRPr="043BED18">
              <w:rPr>
                <w:rFonts w:ascii="Arial" w:hAnsi="Arial" w:cs="Arial"/>
                <w:sz w:val="16"/>
                <w:szCs w:val="16"/>
              </w:rPr>
              <w:t xml:space="preserve"> draw via the winner’s email address and phone number as specified in The Pass App. </w:t>
            </w:r>
          </w:p>
          <w:p w14:paraId="187690E7" w14:textId="5E4D8BAC" w:rsidR="0046656E" w:rsidRPr="0046656E" w:rsidRDefault="52FBD955" w:rsidP="043BED18">
            <w:pPr>
              <w:spacing w:before="120" w:after="120"/>
              <w:rPr>
                <w:rFonts w:ascii="Arial" w:hAnsi="Arial" w:cs="Arial"/>
                <w:sz w:val="16"/>
                <w:szCs w:val="16"/>
              </w:rPr>
            </w:pPr>
            <w:r w:rsidRPr="043BED18">
              <w:rPr>
                <w:rFonts w:ascii="Arial" w:hAnsi="Arial" w:cs="Arial"/>
                <w:sz w:val="16"/>
                <w:szCs w:val="16"/>
              </w:rPr>
              <w:t xml:space="preserve">The name of the winner(s) of the </w:t>
            </w:r>
            <w:r w:rsidR="1B4CC6FD" w:rsidRPr="043BED18">
              <w:rPr>
                <w:rFonts w:ascii="Arial" w:hAnsi="Arial" w:cs="Arial"/>
                <w:sz w:val="16"/>
                <w:szCs w:val="16"/>
              </w:rPr>
              <w:t>P</w:t>
            </w:r>
            <w:r w:rsidRPr="043BED18">
              <w:rPr>
                <w:rFonts w:ascii="Arial" w:hAnsi="Arial" w:cs="Arial"/>
                <w:sz w:val="16"/>
                <w:szCs w:val="16"/>
              </w:rPr>
              <w:t xml:space="preserve">rize </w:t>
            </w:r>
            <w:r w:rsidR="517D0B92" w:rsidRPr="043BED18">
              <w:rPr>
                <w:rFonts w:ascii="Arial" w:hAnsi="Arial" w:cs="Arial"/>
                <w:sz w:val="16"/>
                <w:szCs w:val="16"/>
              </w:rPr>
              <w:t xml:space="preserve">(under both the first draw and if applicable, second draw) </w:t>
            </w:r>
            <w:r w:rsidRPr="043BED18">
              <w:rPr>
                <w:rFonts w:ascii="Arial" w:hAnsi="Arial" w:cs="Arial"/>
                <w:sz w:val="16"/>
                <w:szCs w:val="16"/>
              </w:rPr>
              <w:t>will be published at www.thepassapp.com.au for a minimum of 28 days. </w:t>
            </w:r>
          </w:p>
        </w:tc>
      </w:tr>
      <w:tr w:rsidR="0046656E" w:rsidRPr="0046656E" w14:paraId="1214CE9D" w14:textId="77777777" w:rsidTr="064898DB">
        <w:trPr>
          <w:trHeight w:val="300"/>
        </w:trPr>
        <w:tc>
          <w:tcPr>
            <w:tcW w:w="1770" w:type="dxa"/>
            <w:tcBorders>
              <w:top w:val="single" w:sz="6" w:space="0" w:color="auto"/>
              <w:left w:val="single" w:sz="6" w:space="0" w:color="auto"/>
              <w:bottom w:val="single" w:sz="6" w:space="0" w:color="auto"/>
              <w:right w:val="single" w:sz="6" w:space="0" w:color="auto"/>
            </w:tcBorders>
            <w:hideMark/>
          </w:tcPr>
          <w:p w14:paraId="2E0FD8FF" w14:textId="77777777" w:rsidR="0046656E" w:rsidRPr="0046656E" w:rsidRDefault="0046656E" w:rsidP="003B71EC">
            <w:pPr>
              <w:spacing w:before="120" w:after="120"/>
              <w:rPr>
                <w:rFonts w:ascii="Arial" w:hAnsi="Arial" w:cs="Arial"/>
                <w:sz w:val="16"/>
                <w:szCs w:val="16"/>
              </w:rPr>
            </w:pPr>
            <w:r w:rsidRPr="0046656E">
              <w:rPr>
                <w:rFonts w:ascii="Arial" w:hAnsi="Arial" w:cs="Arial"/>
                <w:b/>
                <w:bCs/>
                <w:sz w:val="16"/>
                <w:szCs w:val="16"/>
              </w:rPr>
              <w:t>Prize award date</w:t>
            </w:r>
            <w:r w:rsidRPr="0046656E">
              <w:rPr>
                <w:rFonts w:ascii="Arial" w:hAnsi="Arial" w:cs="Arial"/>
                <w:sz w:val="16"/>
                <w:szCs w:val="16"/>
              </w:rPr>
              <w:t> </w:t>
            </w:r>
          </w:p>
        </w:tc>
        <w:tc>
          <w:tcPr>
            <w:tcW w:w="7995" w:type="dxa"/>
            <w:tcBorders>
              <w:top w:val="single" w:sz="6" w:space="0" w:color="auto"/>
              <w:left w:val="single" w:sz="6" w:space="0" w:color="auto"/>
              <w:bottom w:val="single" w:sz="6" w:space="0" w:color="auto"/>
              <w:right w:val="single" w:sz="6" w:space="0" w:color="auto"/>
            </w:tcBorders>
            <w:hideMark/>
          </w:tcPr>
          <w:p w14:paraId="31046EA0" w14:textId="77777777" w:rsidR="0046656E" w:rsidRPr="0046656E" w:rsidRDefault="0046656E" w:rsidP="003B71EC">
            <w:pPr>
              <w:spacing w:before="120" w:after="120"/>
              <w:rPr>
                <w:rFonts w:ascii="Arial" w:hAnsi="Arial" w:cs="Arial"/>
                <w:sz w:val="16"/>
                <w:szCs w:val="16"/>
              </w:rPr>
            </w:pPr>
            <w:r w:rsidRPr="0046656E">
              <w:rPr>
                <w:rFonts w:ascii="Arial" w:hAnsi="Arial" w:cs="Arial"/>
                <w:sz w:val="16"/>
                <w:szCs w:val="16"/>
              </w:rPr>
              <w:t>The Prize will be awarded to the winner within 2 days of the draw. </w:t>
            </w:r>
          </w:p>
        </w:tc>
      </w:tr>
      <w:tr w:rsidR="0046656E" w:rsidRPr="0046656E" w14:paraId="3DE3BB3A" w14:textId="77777777" w:rsidTr="064898DB">
        <w:trPr>
          <w:trHeight w:val="300"/>
        </w:trPr>
        <w:tc>
          <w:tcPr>
            <w:tcW w:w="1770" w:type="dxa"/>
            <w:tcBorders>
              <w:top w:val="single" w:sz="6" w:space="0" w:color="auto"/>
              <w:left w:val="single" w:sz="6" w:space="0" w:color="auto"/>
              <w:bottom w:val="single" w:sz="6" w:space="0" w:color="auto"/>
              <w:right w:val="single" w:sz="6" w:space="0" w:color="auto"/>
            </w:tcBorders>
            <w:hideMark/>
          </w:tcPr>
          <w:p w14:paraId="43471262" w14:textId="77777777" w:rsidR="0046656E" w:rsidRPr="0046656E" w:rsidRDefault="0046656E" w:rsidP="003B71EC">
            <w:pPr>
              <w:spacing w:before="120" w:after="120"/>
              <w:rPr>
                <w:rFonts w:ascii="Arial" w:hAnsi="Arial" w:cs="Arial"/>
                <w:sz w:val="16"/>
                <w:szCs w:val="16"/>
              </w:rPr>
            </w:pPr>
            <w:r w:rsidRPr="0046656E">
              <w:rPr>
                <w:rFonts w:ascii="Arial" w:hAnsi="Arial" w:cs="Arial"/>
                <w:b/>
                <w:bCs/>
                <w:sz w:val="16"/>
                <w:szCs w:val="16"/>
              </w:rPr>
              <w:t>Collection of information</w:t>
            </w:r>
            <w:r w:rsidRPr="0046656E">
              <w:rPr>
                <w:rFonts w:ascii="Arial" w:hAnsi="Arial" w:cs="Arial"/>
                <w:sz w:val="16"/>
                <w:szCs w:val="16"/>
              </w:rPr>
              <w:t> </w:t>
            </w:r>
          </w:p>
        </w:tc>
        <w:tc>
          <w:tcPr>
            <w:tcW w:w="7995" w:type="dxa"/>
            <w:tcBorders>
              <w:top w:val="single" w:sz="6" w:space="0" w:color="auto"/>
              <w:left w:val="single" w:sz="6" w:space="0" w:color="auto"/>
              <w:bottom w:val="single" w:sz="6" w:space="0" w:color="auto"/>
              <w:right w:val="single" w:sz="6" w:space="0" w:color="auto"/>
            </w:tcBorders>
            <w:hideMark/>
          </w:tcPr>
          <w:p w14:paraId="18992008" w14:textId="77777777" w:rsidR="0046656E" w:rsidRPr="0046656E" w:rsidRDefault="0046656E" w:rsidP="003B71EC">
            <w:pPr>
              <w:spacing w:before="120" w:after="120"/>
              <w:rPr>
                <w:rFonts w:ascii="Arial" w:hAnsi="Arial" w:cs="Arial"/>
                <w:sz w:val="16"/>
                <w:szCs w:val="16"/>
              </w:rPr>
            </w:pPr>
            <w:r w:rsidRPr="0046656E">
              <w:rPr>
                <w:rFonts w:ascii="Arial" w:hAnsi="Arial" w:cs="Arial"/>
                <w:sz w:val="16"/>
                <w:szCs w:val="16"/>
              </w:rPr>
              <w:t>The Promoter's privacy policy applies to the collection of entrants' personal information: </w:t>
            </w:r>
          </w:p>
          <w:p w14:paraId="456E91FF" w14:textId="77777777" w:rsidR="0046656E" w:rsidRPr="0046656E" w:rsidRDefault="52FBD955" w:rsidP="043BED18">
            <w:pPr>
              <w:spacing w:before="120" w:after="120"/>
              <w:rPr>
                <w:rFonts w:ascii="Arial" w:hAnsi="Arial" w:cs="Arial"/>
                <w:sz w:val="16"/>
                <w:szCs w:val="16"/>
              </w:rPr>
            </w:pPr>
            <w:hyperlink r:id="rId8">
              <w:r w:rsidRPr="043BED18">
                <w:rPr>
                  <w:rStyle w:val="Hyperlink"/>
                  <w:rFonts w:ascii="Arial" w:hAnsi="Arial" w:cs="Arial"/>
                  <w:sz w:val="16"/>
                  <w:szCs w:val="16"/>
                </w:rPr>
                <w:t>https://thepassapp.com.au/privacy-policy/</w:t>
              </w:r>
            </w:hyperlink>
            <w:r w:rsidRPr="043BED18">
              <w:rPr>
                <w:rFonts w:ascii="Arial" w:hAnsi="Arial" w:cs="Arial"/>
                <w:sz w:val="16"/>
                <w:szCs w:val="16"/>
              </w:rPr>
              <w:t> </w:t>
            </w:r>
          </w:p>
        </w:tc>
      </w:tr>
      <w:tr w:rsidR="181CC36D" w14:paraId="5976F1B0" w14:textId="77777777" w:rsidTr="064898DB">
        <w:trPr>
          <w:trHeight w:val="300"/>
        </w:trPr>
        <w:tc>
          <w:tcPr>
            <w:tcW w:w="1694" w:type="dxa"/>
            <w:tcBorders>
              <w:top w:val="single" w:sz="6" w:space="0" w:color="auto"/>
              <w:left w:val="single" w:sz="6" w:space="0" w:color="auto"/>
              <w:bottom w:val="single" w:sz="6" w:space="0" w:color="auto"/>
              <w:right w:val="single" w:sz="6" w:space="0" w:color="auto"/>
            </w:tcBorders>
            <w:hideMark/>
          </w:tcPr>
          <w:p w14:paraId="3CBC254F" w14:textId="0CED1BFB" w:rsidR="2D861537" w:rsidRDefault="2D861537" w:rsidP="181CC36D">
            <w:pPr>
              <w:rPr>
                <w:rFonts w:ascii="Arial" w:hAnsi="Arial" w:cs="Arial"/>
                <w:b/>
                <w:bCs/>
                <w:sz w:val="16"/>
                <w:szCs w:val="16"/>
              </w:rPr>
            </w:pPr>
            <w:r w:rsidRPr="181CC36D">
              <w:rPr>
                <w:rFonts w:ascii="Arial" w:hAnsi="Arial" w:cs="Arial"/>
                <w:b/>
                <w:bCs/>
                <w:sz w:val="16"/>
                <w:szCs w:val="16"/>
              </w:rPr>
              <w:t xml:space="preserve">The Pass App Terms and Conditions </w:t>
            </w:r>
          </w:p>
        </w:tc>
        <w:tc>
          <w:tcPr>
            <w:tcW w:w="7316" w:type="dxa"/>
            <w:tcBorders>
              <w:top w:val="single" w:sz="6" w:space="0" w:color="auto"/>
              <w:left w:val="single" w:sz="6" w:space="0" w:color="auto"/>
              <w:bottom w:val="single" w:sz="6" w:space="0" w:color="auto"/>
              <w:right w:val="single" w:sz="6" w:space="0" w:color="auto"/>
            </w:tcBorders>
            <w:hideMark/>
          </w:tcPr>
          <w:p w14:paraId="586CE061" w14:textId="7ED81128" w:rsidR="2D861537" w:rsidRDefault="2D861537" w:rsidP="181CC36D">
            <w:pPr>
              <w:rPr>
                <w:rFonts w:ascii="Arial" w:hAnsi="Arial" w:cs="Arial"/>
                <w:sz w:val="16"/>
                <w:szCs w:val="16"/>
              </w:rPr>
            </w:pPr>
            <w:r w:rsidRPr="181CC36D">
              <w:rPr>
                <w:rFonts w:ascii="Arial" w:hAnsi="Arial" w:cs="Arial"/>
                <w:sz w:val="16"/>
                <w:szCs w:val="16"/>
              </w:rPr>
              <w:t>As outlined above, each eligible entrant must be a member of The Pass App to be eligible and must activate th</w:t>
            </w:r>
            <w:r w:rsidR="008151D2">
              <w:rPr>
                <w:rFonts w:ascii="Arial" w:hAnsi="Arial" w:cs="Arial"/>
                <w:sz w:val="16"/>
                <w:szCs w:val="16"/>
              </w:rPr>
              <w:t xml:space="preserve">is Promotion </w:t>
            </w:r>
            <w:r w:rsidRPr="181CC36D">
              <w:rPr>
                <w:rFonts w:ascii="Arial" w:hAnsi="Arial" w:cs="Arial"/>
                <w:sz w:val="16"/>
                <w:szCs w:val="16"/>
              </w:rPr>
              <w:t xml:space="preserve">in The Pass App before any qualifying purchase can be made. </w:t>
            </w:r>
          </w:p>
          <w:p w14:paraId="736E6D72" w14:textId="35955D86" w:rsidR="1401A94A" w:rsidRDefault="1401A94A" w:rsidP="181CC36D">
            <w:pPr>
              <w:rPr>
                <w:rFonts w:ascii="Arial" w:eastAsia="Arial" w:hAnsi="Arial" w:cs="Arial"/>
                <w:sz w:val="16"/>
                <w:szCs w:val="16"/>
              </w:rPr>
            </w:pPr>
            <w:r w:rsidRPr="181CC36D">
              <w:rPr>
                <w:rFonts w:ascii="Arial" w:hAnsi="Arial" w:cs="Arial"/>
                <w:sz w:val="16"/>
                <w:szCs w:val="16"/>
              </w:rPr>
              <w:t xml:space="preserve">By </w:t>
            </w:r>
            <w:proofErr w:type="gramStart"/>
            <w:r w:rsidRPr="181CC36D">
              <w:rPr>
                <w:rFonts w:ascii="Arial" w:hAnsi="Arial" w:cs="Arial"/>
                <w:sz w:val="16"/>
                <w:szCs w:val="16"/>
              </w:rPr>
              <w:t>entering into</w:t>
            </w:r>
            <w:proofErr w:type="gramEnd"/>
            <w:r w:rsidRPr="181CC36D">
              <w:rPr>
                <w:rFonts w:ascii="Arial" w:hAnsi="Arial" w:cs="Arial"/>
                <w:sz w:val="16"/>
                <w:szCs w:val="16"/>
              </w:rPr>
              <w:t xml:space="preserve"> this </w:t>
            </w:r>
            <w:r w:rsidR="008151D2">
              <w:rPr>
                <w:rFonts w:ascii="Arial" w:hAnsi="Arial" w:cs="Arial"/>
                <w:sz w:val="16"/>
                <w:szCs w:val="16"/>
              </w:rPr>
              <w:t>Promotion</w:t>
            </w:r>
            <w:r w:rsidRPr="181CC36D">
              <w:rPr>
                <w:rFonts w:ascii="Arial" w:hAnsi="Arial" w:cs="Arial"/>
                <w:sz w:val="16"/>
                <w:szCs w:val="16"/>
              </w:rPr>
              <w:t xml:space="preserve">, each eligible entrant must have agreed to the terms and conditions governing usage of The Pass App. These terms and conditions are available here: </w:t>
            </w:r>
            <w:hyperlink r:id="rId9">
              <w:r w:rsidRPr="181CC36D">
                <w:rPr>
                  <w:rStyle w:val="Hyperlink"/>
                  <w:rFonts w:ascii="Arial" w:eastAsia="Arial" w:hAnsi="Arial" w:cs="Arial"/>
                  <w:sz w:val="16"/>
                  <w:szCs w:val="16"/>
                </w:rPr>
                <w:t>https://thepassapp.com.au/terms-conditions/</w:t>
              </w:r>
            </w:hyperlink>
            <w:r w:rsidRPr="181CC36D">
              <w:rPr>
                <w:rFonts w:ascii="Arial" w:eastAsia="Arial" w:hAnsi="Arial" w:cs="Arial"/>
                <w:sz w:val="16"/>
                <w:szCs w:val="16"/>
              </w:rPr>
              <w:t xml:space="preserve"> </w:t>
            </w:r>
          </w:p>
          <w:p w14:paraId="33413CA6" w14:textId="0C9ECF89" w:rsidR="1401A94A" w:rsidRDefault="1401A94A" w:rsidP="181CC36D">
            <w:pPr>
              <w:rPr>
                <w:rFonts w:ascii="Arial" w:eastAsia="Arial" w:hAnsi="Arial" w:cs="Arial"/>
                <w:sz w:val="16"/>
                <w:szCs w:val="16"/>
              </w:rPr>
            </w:pPr>
            <w:r w:rsidRPr="181CC36D">
              <w:rPr>
                <w:rFonts w:ascii="Arial" w:eastAsia="Arial" w:hAnsi="Arial" w:cs="Arial"/>
                <w:sz w:val="16"/>
                <w:szCs w:val="16"/>
              </w:rPr>
              <w:t xml:space="preserve">The Pass App terms and conditions outlined above (and available per the link above) override the terms and conditions set out in these Terms and Conditions to the extent of any inconsistency.  </w:t>
            </w:r>
          </w:p>
        </w:tc>
      </w:tr>
    </w:tbl>
    <w:p w14:paraId="649286DF" w14:textId="77777777" w:rsidR="0046656E" w:rsidRPr="0046656E" w:rsidRDefault="6413B73B" w:rsidP="0046656E">
      <w:pPr>
        <w:rPr>
          <w:rFonts w:ascii="Arial" w:hAnsi="Arial" w:cs="Arial"/>
          <w:sz w:val="16"/>
          <w:szCs w:val="16"/>
        </w:rPr>
      </w:pPr>
      <w:r w:rsidRPr="181CC36D">
        <w:rPr>
          <w:rFonts w:ascii="Arial" w:hAnsi="Arial" w:cs="Arial"/>
          <w:sz w:val="16"/>
          <w:szCs w:val="16"/>
        </w:rPr>
        <w:t> </w:t>
      </w:r>
    </w:p>
    <w:p w14:paraId="71ADF410" w14:textId="51124FBE" w:rsidR="181CC36D" w:rsidRDefault="181CC36D">
      <w:r>
        <w:br w:type="page"/>
      </w:r>
    </w:p>
    <w:p w14:paraId="644CFAF1" w14:textId="77777777" w:rsidR="0046656E" w:rsidRPr="003B71EC" w:rsidRDefault="0046656E" w:rsidP="003B71EC">
      <w:pPr>
        <w:jc w:val="both"/>
        <w:rPr>
          <w:rFonts w:ascii="Arial" w:hAnsi="Arial" w:cs="Arial"/>
        </w:rPr>
      </w:pPr>
      <w:r w:rsidRPr="003B71EC">
        <w:rPr>
          <w:rFonts w:ascii="Arial" w:hAnsi="Arial" w:cs="Arial"/>
          <w:b/>
          <w:bCs/>
        </w:rPr>
        <w:lastRenderedPageBreak/>
        <w:t>Conditions of Entry</w:t>
      </w:r>
      <w:r w:rsidRPr="003B71EC">
        <w:rPr>
          <w:rFonts w:ascii="Arial" w:hAnsi="Arial" w:cs="Arial"/>
        </w:rPr>
        <w:t> </w:t>
      </w:r>
    </w:p>
    <w:p w14:paraId="7843D8E6" w14:textId="77777777" w:rsidR="0046656E" w:rsidRPr="0046656E" w:rsidRDefault="0046656E" w:rsidP="003B71EC">
      <w:pPr>
        <w:jc w:val="both"/>
        <w:rPr>
          <w:rFonts w:ascii="Arial" w:hAnsi="Arial" w:cs="Arial"/>
          <w:sz w:val="16"/>
          <w:szCs w:val="16"/>
        </w:rPr>
      </w:pPr>
      <w:r w:rsidRPr="0046656E">
        <w:rPr>
          <w:rFonts w:ascii="Arial" w:hAnsi="Arial" w:cs="Arial"/>
          <w:sz w:val="16"/>
          <w:szCs w:val="16"/>
        </w:rPr>
        <w:t>These Terms and Conditions incorporate and must be read together with the details outlined in the Schedule above. By entering the Promotion, each entrant accepts and agrees to be bound by these Terms and Conditions. Where there is an inconsistency between the Schedule and the Conditions described below, the Schedule will prevail. </w:t>
      </w:r>
    </w:p>
    <w:p w14:paraId="5DE4D83A" w14:textId="19641463" w:rsidR="0046656E" w:rsidRPr="0046656E" w:rsidRDefault="0046656E" w:rsidP="003B71EC">
      <w:pPr>
        <w:jc w:val="both"/>
        <w:rPr>
          <w:rFonts w:ascii="Arial" w:hAnsi="Arial" w:cs="Arial"/>
          <w:sz w:val="16"/>
          <w:szCs w:val="16"/>
        </w:rPr>
      </w:pPr>
      <w:r w:rsidRPr="0046656E">
        <w:rPr>
          <w:rFonts w:ascii="Arial" w:hAnsi="Arial" w:cs="Arial"/>
          <w:b/>
          <w:bCs/>
          <w:sz w:val="16"/>
          <w:szCs w:val="16"/>
        </w:rPr>
        <w:t xml:space="preserve">Entering the </w:t>
      </w:r>
      <w:r w:rsidR="003B71EC">
        <w:rPr>
          <w:rFonts w:ascii="Arial" w:hAnsi="Arial" w:cs="Arial"/>
          <w:b/>
          <w:bCs/>
          <w:sz w:val="16"/>
          <w:szCs w:val="16"/>
        </w:rPr>
        <w:t xml:space="preserve">Promotion  </w:t>
      </w:r>
      <w:r w:rsidRPr="0046656E">
        <w:rPr>
          <w:rFonts w:ascii="Arial" w:hAnsi="Arial" w:cs="Arial"/>
          <w:sz w:val="16"/>
          <w:szCs w:val="16"/>
        </w:rPr>
        <w:t> </w:t>
      </w:r>
    </w:p>
    <w:p w14:paraId="2F481FD5" w14:textId="77777777" w:rsidR="0046656E" w:rsidRPr="0046656E" w:rsidRDefault="0046656E" w:rsidP="003B71EC">
      <w:pPr>
        <w:numPr>
          <w:ilvl w:val="0"/>
          <w:numId w:val="25"/>
        </w:numPr>
        <w:tabs>
          <w:tab w:val="clear" w:pos="720"/>
        </w:tabs>
        <w:ind w:left="284" w:hanging="284"/>
        <w:jc w:val="both"/>
        <w:rPr>
          <w:rFonts w:ascii="Arial" w:hAnsi="Arial" w:cs="Arial"/>
          <w:sz w:val="16"/>
          <w:szCs w:val="16"/>
        </w:rPr>
      </w:pPr>
      <w:r w:rsidRPr="0046656E">
        <w:rPr>
          <w:rFonts w:ascii="Arial" w:hAnsi="Arial" w:cs="Arial"/>
          <w:sz w:val="16"/>
          <w:szCs w:val="16"/>
        </w:rPr>
        <w:t xml:space="preserve">This is a game of chance and skill plays no part. The Promoter reserves the right, at any time, to request verification of the age, identity, residential address or any other information relevant to an entrant's participation in the Promotion. </w:t>
      </w:r>
      <w:proofErr w:type="gramStart"/>
      <w:r w:rsidRPr="0046656E">
        <w:rPr>
          <w:rFonts w:ascii="Arial" w:hAnsi="Arial" w:cs="Arial"/>
          <w:sz w:val="16"/>
          <w:szCs w:val="16"/>
        </w:rPr>
        <w:t>In the event that</w:t>
      </w:r>
      <w:proofErr w:type="gramEnd"/>
      <w:r w:rsidRPr="0046656E">
        <w:rPr>
          <w:rFonts w:ascii="Arial" w:hAnsi="Arial" w:cs="Arial"/>
          <w:sz w:val="16"/>
          <w:szCs w:val="16"/>
        </w:rPr>
        <w:t xml:space="preserve"> a winner cannot provide suitable proof, the winner will forfeit the Prize in whole, and no substitute will be offered. </w:t>
      </w:r>
    </w:p>
    <w:p w14:paraId="7CFA0465" w14:textId="77777777" w:rsidR="0046656E" w:rsidRPr="0046656E" w:rsidRDefault="0046656E" w:rsidP="003B71EC">
      <w:pPr>
        <w:numPr>
          <w:ilvl w:val="0"/>
          <w:numId w:val="26"/>
        </w:numPr>
        <w:tabs>
          <w:tab w:val="clear" w:pos="720"/>
        </w:tabs>
        <w:ind w:left="284" w:hanging="284"/>
        <w:jc w:val="both"/>
        <w:rPr>
          <w:rFonts w:ascii="Arial" w:hAnsi="Arial" w:cs="Arial"/>
          <w:sz w:val="16"/>
          <w:szCs w:val="16"/>
        </w:rPr>
      </w:pPr>
      <w:r w:rsidRPr="0046656E">
        <w:rPr>
          <w:rFonts w:ascii="Arial" w:hAnsi="Arial" w:cs="Arial"/>
          <w:sz w:val="16"/>
          <w:szCs w:val="16"/>
        </w:rPr>
        <w:t>The Promoter reserves the right to disqualify any entrant who provides false information, fails to provide information that is reasonably requested by the Promoter or fails to respond within a reasonable time to any reasonable request for information. </w:t>
      </w:r>
    </w:p>
    <w:p w14:paraId="1E87849D" w14:textId="1691D65A" w:rsidR="0046656E" w:rsidRPr="0046656E" w:rsidRDefault="0046656E" w:rsidP="003B71EC">
      <w:pPr>
        <w:numPr>
          <w:ilvl w:val="0"/>
          <w:numId w:val="27"/>
        </w:numPr>
        <w:tabs>
          <w:tab w:val="clear" w:pos="720"/>
        </w:tabs>
        <w:ind w:left="284" w:hanging="284"/>
        <w:jc w:val="both"/>
        <w:rPr>
          <w:rFonts w:ascii="Arial" w:hAnsi="Arial" w:cs="Arial"/>
          <w:sz w:val="16"/>
          <w:szCs w:val="16"/>
        </w:rPr>
      </w:pPr>
      <w:r w:rsidRPr="0046656E">
        <w:rPr>
          <w:rFonts w:ascii="Arial" w:hAnsi="Arial" w:cs="Arial"/>
          <w:sz w:val="16"/>
          <w:szCs w:val="16"/>
        </w:rPr>
        <w:t xml:space="preserve">Any information entrants provide will be collected and used by the Promoter for the purpose of conducting this Promotion.  If any information requested by the Promoter is not provided, the entrant may not participate in the Promotion.  The Promoter may disclose entrants’ personal information to its contractors and agents to assist in conducting this Promotion or communicating with entrants. The Promoter is bound by the </w:t>
      </w:r>
      <w:del w:id="6" w:author="Hardi Nagreh" w:date="2026-05-19T10:07:00Z" w16du:dateUtc="2026-05-19T00:07:00Z">
        <w:r w:rsidRPr="0046656E" w:rsidDel="0053135A">
          <w:rPr>
            <w:rFonts w:ascii="Arial" w:hAnsi="Arial" w:cs="Arial"/>
            <w:sz w:val="16"/>
            <w:szCs w:val="16"/>
          </w:rPr>
          <w:delText>National</w:delText>
        </w:r>
      </w:del>
      <w:ins w:id="7" w:author="Hardi Nagreh" w:date="2026-05-19T10:07:00Z" w16du:dateUtc="2026-05-19T00:07:00Z">
        <w:r w:rsidR="0053135A">
          <w:rPr>
            <w:rFonts w:ascii="Arial" w:hAnsi="Arial" w:cs="Arial"/>
            <w:sz w:val="16"/>
            <w:szCs w:val="16"/>
          </w:rPr>
          <w:t>Australian</w:t>
        </w:r>
      </w:ins>
      <w:r w:rsidRPr="0046656E">
        <w:rPr>
          <w:rFonts w:ascii="Arial" w:hAnsi="Arial" w:cs="Arial"/>
          <w:sz w:val="16"/>
          <w:szCs w:val="16"/>
        </w:rPr>
        <w:t xml:space="preserve"> Privacy Principles in the Privacy Act 1988</w:t>
      </w:r>
      <w:ins w:id="8" w:author="Hardi Nagreh" w:date="2026-05-19T10:07:00Z" w16du:dateUtc="2026-05-19T00:07:00Z">
        <w:r w:rsidR="0053135A">
          <w:rPr>
            <w:rFonts w:ascii="Arial" w:hAnsi="Arial" w:cs="Arial"/>
            <w:sz w:val="16"/>
            <w:szCs w:val="16"/>
          </w:rPr>
          <w:t xml:space="preserve"> (</w:t>
        </w:r>
        <w:proofErr w:type="spellStart"/>
        <w:r w:rsidR="0053135A">
          <w:rPr>
            <w:rFonts w:ascii="Arial" w:hAnsi="Arial" w:cs="Arial"/>
            <w:sz w:val="16"/>
            <w:szCs w:val="16"/>
          </w:rPr>
          <w:t>Cth</w:t>
        </w:r>
        <w:proofErr w:type="spellEnd"/>
        <w:r w:rsidR="0053135A">
          <w:rPr>
            <w:rFonts w:ascii="Arial" w:hAnsi="Arial" w:cs="Arial"/>
            <w:sz w:val="16"/>
            <w:szCs w:val="16"/>
          </w:rPr>
          <w:t>)</w:t>
        </w:r>
      </w:ins>
      <w:r w:rsidRPr="0046656E">
        <w:rPr>
          <w:rFonts w:ascii="Arial" w:hAnsi="Arial" w:cs="Arial"/>
          <w:sz w:val="16"/>
          <w:szCs w:val="16"/>
        </w:rPr>
        <w:t>.  Entrants can request access, update or correct the personal information the Promoter holds about them by contacting the Promoter at the address stated above.</w:t>
      </w:r>
      <w:del w:id="9" w:author="Hardi Nagreh" w:date="2026-05-19T10:07:00Z" w16du:dateUtc="2026-05-19T00:07:00Z">
        <w:r w:rsidRPr="0046656E" w:rsidDel="0053135A">
          <w:rPr>
            <w:rFonts w:ascii="Arial" w:hAnsi="Arial" w:cs="Arial"/>
            <w:sz w:val="16"/>
            <w:szCs w:val="16"/>
          </w:rPr>
          <w:delText> </w:delText>
        </w:r>
      </w:del>
    </w:p>
    <w:p w14:paraId="4FF7407E" w14:textId="77777777" w:rsidR="0046656E" w:rsidRPr="0046656E" w:rsidRDefault="0046656E" w:rsidP="003B71EC">
      <w:pPr>
        <w:numPr>
          <w:ilvl w:val="0"/>
          <w:numId w:val="28"/>
        </w:numPr>
        <w:tabs>
          <w:tab w:val="clear" w:pos="720"/>
        </w:tabs>
        <w:ind w:left="284" w:hanging="284"/>
        <w:jc w:val="both"/>
        <w:rPr>
          <w:rFonts w:ascii="Arial" w:hAnsi="Arial" w:cs="Arial"/>
          <w:sz w:val="16"/>
          <w:szCs w:val="16"/>
        </w:rPr>
      </w:pPr>
      <w:r w:rsidRPr="0046656E">
        <w:rPr>
          <w:rFonts w:ascii="Arial" w:hAnsi="Arial" w:cs="Arial"/>
          <w:sz w:val="16"/>
          <w:szCs w:val="16"/>
        </w:rPr>
        <w:t xml:space="preserve">The Promoter </w:t>
      </w:r>
      <w:proofErr w:type="gramStart"/>
      <w:r w:rsidRPr="0046656E">
        <w:rPr>
          <w:rFonts w:ascii="Arial" w:hAnsi="Arial" w:cs="Arial"/>
          <w:sz w:val="16"/>
          <w:szCs w:val="16"/>
        </w:rPr>
        <w:t>encourages and practices the responsible service of alcohol at all times</w:t>
      </w:r>
      <w:proofErr w:type="gramEnd"/>
      <w:r w:rsidRPr="0046656E">
        <w:rPr>
          <w:rFonts w:ascii="Arial" w:hAnsi="Arial" w:cs="Arial"/>
          <w:sz w:val="16"/>
          <w:szCs w:val="16"/>
        </w:rPr>
        <w:t>.  In addition, the Promoter takes its obligations and responsibilities under Liquor, Gaming and other relevant Regulations and Acts very seriously. </w:t>
      </w:r>
    </w:p>
    <w:p w14:paraId="5B720A39" w14:textId="77777777" w:rsidR="0046656E" w:rsidRPr="0046656E" w:rsidRDefault="52FBD955" w:rsidP="003B71EC">
      <w:pPr>
        <w:numPr>
          <w:ilvl w:val="0"/>
          <w:numId w:val="29"/>
        </w:numPr>
        <w:tabs>
          <w:tab w:val="clear" w:pos="720"/>
        </w:tabs>
        <w:ind w:left="284" w:hanging="284"/>
        <w:jc w:val="both"/>
        <w:rPr>
          <w:rFonts w:ascii="Arial" w:hAnsi="Arial" w:cs="Arial"/>
          <w:sz w:val="16"/>
          <w:szCs w:val="16"/>
        </w:rPr>
      </w:pPr>
      <w:r w:rsidRPr="043BED18">
        <w:rPr>
          <w:rFonts w:ascii="Arial" w:hAnsi="Arial" w:cs="Arial"/>
          <w:sz w:val="16"/>
          <w:szCs w:val="16"/>
        </w:rPr>
        <w:t>All entries considered not genuine, incomplete, inappropriate or offensive by the Promoter for any reason will be disqualified. </w:t>
      </w:r>
    </w:p>
    <w:p w14:paraId="7837080C" w14:textId="5F75811A" w:rsidR="78509557" w:rsidRDefault="21348E2D" w:rsidP="003B71EC">
      <w:pPr>
        <w:numPr>
          <w:ilvl w:val="0"/>
          <w:numId w:val="29"/>
        </w:numPr>
        <w:tabs>
          <w:tab w:val="clear" w:pos="720"/>
        </w:tabs>
        <w:ind w:left="284" w:hanging="284"/>
        <w:jc w:val="both"/>
        <w:rPr>
          <w:rFonts w:ascii="Arial" w:hAnsi="Arial" w:cs="Arial"/>
          <w:sz w:val="16"/>
          <w:szCs w:val="16"/>
        </w:rPr>
      </w:pPr>
      <w:r w:rsidRPr="181CC36D">
        <w:rPr>
          <w:rFonts w:ascii="Arial" w:hAnsi="Arial" w:cs="Arial"/>
          <w:sz w:val="16"/>
          <w:szCs w:val="16"/>
        </w:rPr>
        <w:t xml:space="preserve">By </w:t>
      </w:r>
      <w:r w:rsidR="252EFB88" w:rsidRPr="181CC36D">
        <w:rPr>
          <w:rFonts w:ascii="Arial" w:hAnsi="Arial" w:cs="Arial"/>
          <w:sz w:val="16"/>
          <w:szCs w:val="16"/>
        </w:rPr>
        <w:t>entering</w:t>
      </w:r>
      <w:r w:rsidRPr="181CC36D">
        <w:rPr>
          <w:rFonts w:ascii="Arial" w:hAnsi="Arial" w:cs="Arial"/>
          <w:sz w:val="16"/>
          <w:szCs w:val="16"/>
        </w:rPr>
        <w:t xml:space="preserve"> this Promotion, the entrant acknowledges and agrees that the awarding of the Prize will be communicated via online channels based on the contact details an entrant</w:t>
      </w:r>
      <w:r w:rsidR="7B8B9FAE" w:rsidRPr="181CC36D">
        <w:rPr>
          <w:rFonts w:ascii="Arial" w:hAnsi="Arial" w:cs="Arial"/>
          <w:sz w:val="16"/>
          <w:szCs w:val="16"/>
        </w:rPr>
        <w:t xml:space="preserve"> specifies for their account in The Pass App</w:t>
      </w:r>
      <w:r w:rsidRPr="181CC36D">
        <w:rPr>
          <w:rFonts w:ascii="Arial" w:hAnsi="Arial" w:cs="Arial"/>
          <w:sz w:val="16"/>
          <w:szCs w:val="16"/>
        </w:rPr>
        <w:t>.</w:t>
      </w:r>
      <w:r w:rsidR="63772570" w:rsidRPr="181CC36D">
        <w:rPr>
          <w:rFonts w:ascii="Arial" w:hAnsi="Arial" w:cs="Arial"/>
          <w:sz w:val="16"/>
          <w:szCs w:val="16"/>
        </w:rPr>
        <w:t xml:space="preserve"> The Promoter takes no responsibility for ensuring that these contact details are correct. Each entrant warrants that these details are correct and releases the Promoter from any claim, liability or expense that may arise in conne</w:t>
      </w:r>
      <w:r w:rsidR="742330BA" w:rsidRPr="181CC36D">
        <w:rPr>
          <w:rFonts w:ascii="Arial" w:hAnsi="Arial" w:cs="Arial"/>
          <w:sz w:val="16"/>
          <w:szCs w:val="16"/>
        </w:rPr>
        <w:t>ction with the entrant’s failure to provide accurate contact information</w:t>
      </w:r>
      <w:r w:rsidR="2F07ABE6" w:rsidRPr="181CC36D">
        <w:rPr>
          <w:rFonts w:ascii="Arial" w:hAnsi="Arial" w:cs="Arial"/>
          <w:sz w:val="16"/>
          <w:szCs w:val="16"/>
        </w:rPr>
        <w:t xml:space="preserve"> – </w:t>
      </w:r>
      <w:r w:rsidR="742330BA" w:rsidRPr="181CC36D">
        <w:rPr>
          <w:rFonts w:ascii="Arial" w:hAnsi="Arial" w:cs="Arial"/>
          <w:sz w:val="16"/>
          <w:szCs w:val="16"/>
        </w:rPr>
        <w:t>including</w:t>
      </w:r>
      <w:r w:rsidR="3337F0D1" w:rsidRPr="181CC36D">
        <w:rPr>
          <w:rFonts w:ascii="Arial" w:hAnsi="Arial" w:cs="Arial"/>
          <w:sz w:val="16"/>
          <w:szCs w:val="16"/>
        </w:rPr>
        <w:t xml:space="preserve"> (but not limited to)</w:t>
      </w:r>
      <w:r w:rsidRPr="181CC36D">
        <w:rPr>
          <w:rFonts w:ascii="Arial" w:hAnsi="Arial" w:cs="Arial"/>
          <w:sz w:val="16"/>
          <w:szCs w:val="16"/>
        </w:rPr>
        <w:t xml:space="preserve"> </w:t>
      </w:r>
      <w:r w:rsidR="2F07ABE6" w:rsidRPr="181CC36D">
        <w:rPr>
          <w:rFonts w:ascii="Arial" w:hAnsi="Arial" w:cs="Arial"/>
          <w:sz w:val="16"/>
          <w:szCs w:val="16"/>
        </w:rPr>
        <w:t xml:space="preserve">circumstances where the Promoter </w:t>
      </w:r>
      <w:r w:rsidR="4258E11F" w:rsidRPr="181CC36D">
        <w:rPr>
          <w:rFonts w:ascii="Arial" w:hAnsi="Arial" w:cs="Arial"/>
          <w:sz w:val="16"/>
          <w:szCs w:val="16"/>
        </w:rPr>
        <w:t>declines to issue the Prize to an entrant due to failure in contacting them.</w:t>
      </w:r>
    </w:p>
    <w:p w14:paraId="06C72AE5" w14:textId="138A0277" w:rsidR="6B5F1BF8" w:rsidRDefault="6B5F1BF8" w:rsidP="003B71EC">
      <w:pPr>
        <w:numPr>
          <w:ilvl w:val="0"/>
          <w:numId w:val="29"/>
        </w:numPr>
        <w:tabs>
          <w:tab w:val="clear" w:pos="720"/>
        </w:tabs>
        <w:ind w:left="284" w:hanging="284"/>
        <w:jc w:val="both"/>
        <w:rPr>
          <w:rFonts w:ascii="Arial" w:eastAsia="Arial" w:hAnsi="Arial" w:cs="Arial"/>
          <w:sz w:val="16"/>
          <w:szCs w:val="16"/>
        </w:rPr>
      </w:pPr>
      <w:r w:rsidRPr="181CC36D">
        <w:rPr>
          <w:rFonts w:ascii="Arial" w:hAnsi="Arial" w:cs="Arial"/>
          <w:sz w:val="16"/>
          <w:szCs w:val="16"/>
        </w:rPr>
        <w:t xml:space="preserve">As this Promotion is being run through/via The Pass App, each eligible entrant must agree to and be bound by the terms and conditions for usage of The Pass App (available here: </w:t>
      </w:r>
      <w:hyperlink r:id="rId10">
        <w:r w:rsidRPr="181CC36D">
          <w:rPr>
            <w:rStyle w:val="Hyperlink"/>
            <w:rFonts w:ascii="Arial" w:eastAsia="Arial" w:hAnsi="Arial" w:cs="Arial"/>
            <w:sz w:val="16"/>
            <w:szCs w:val="16"/>
          </w:rPr>
          <w:t>https://thepassapp.com.au/terms-conditions/</w:t>
        </w:r>
      </w:hyperlink>
      <w:r w:rsidRPr="181CC36D">
        <w:rPr>
          <w:rFonts w:ascii="Arial" w:eastAsia="Arial" w:hAnsi="Arial" w:cs="Arial"/>
          <w:sz w:val="16"/>
          <w:szCs w:val="16"/>
        </w:rPr>
        <w:t>) (“</w:t>
      </w:r>
      <w:r w:rsidRPr="181CC36D">
        <w:rPr>
          <w:rFonts w:ascii="Arial" w:eastAsia="Arial" w:hAnsi="Arial" w:cs="Arial"/>
          <w:b/>
          <w:bCs/>
          <w:sz w:val="16"/>
          <w:szCs w:val="16"/>
        </w:rPr>
        <w:t xml:space="preserve">The Pass </w:t>
      </w:r>
      <w:r w:rsidR="34E727DF" w:rsidRPr="181CC36D">
        <w:rPr>
          <w:rFonts w:ascii="Arial" w:eastAsia="Arial" w:hAnsi="Arial" w:cs="Arial"/>
          <w:b/>
          <w:bCs/>
          <w:sz w:val="16"/>
          <w:szCs w:val="16"/>
        </w:rPr>
        <w:t>Terms and Conditions</w:t>
      </w:r>
      <w:r w:rsidRPr="181CC36D">
        <w:rPr>
          <w:rFonts w:ascii="Arial" w:eastAsia="Arial" w:hAnsi="Arial" w:cs="Arial"/>
          <w:sz w:val="16"/>
          <w:szCs w:val="16"/>
        </w:rPr>
        <w:t xml:space="preserve">). </w:t>
      </w:r>
    </w:p>
    <w:p w14:paraId="7AD207D6" w14:textId="10C78174" w:rsidR="36643AC8" w:rsidRPr="003B71EC" w:rsidRDefault="36643AC8" w:rsidP="003B71EC">
      <w:pPr>
        <w:numPr>
          <w:ilvl w:val="0"/>
          <w:numId w:val="29"/>
        </w:numPr>
        <w:tabs>
          <w:tab w:val="clear" w:pos="720"/>
        </w:tabs>
        <w:ind w:left="284" w:hanging="284"/>
        <w:jc w:val="both"/>
        <w:rPr>
          <w:rFonts w:ascii="Arial" w:eastAsia="Arial" w:hAnsi="Arial" w:cs="Arial"/>
          <w:sz w:val="16"/>
          <w:szCs w:val="16"/>
        </w:rPr>
      </w:pPr>
      <w:r w:rsidRPr="181CC36D">
        <w:rPr>
          <w:rFonts w:ascii="Arial" w:eastAsia="Arial" w:hAnsi="Arial" w:cs="Arial"/>
          <w:sz w:val="16"/>
          <w:szCs w:val="16"/>
        </w:rPr>
        <w:t>T</w:t>
      </w:r>
      <w:r w:rsidR="1B273379" w:rsidRPr="181CC36D">
        <w:rPr>
          <w:rFonts w:ascii="Arial" w:eastAsia="Arial" w:hAnsi="Arial" w:cs="Arial"/>
          <w:sz w:val="16"/>
          <w:szCs w:val="16"/>
        </w:rPr>
        <w:t>he terms and conditions set out in The Pass T</w:t>
      </w:r>
      <w:r w:rsidR="2E21C12C" w:rsidRPr="181CC36D">
        <w:rPr>
          <w:rFonts w:ascii="Arial" w:eastAsia="Arial" w:hAnsi="Arial" w:cs="Arial"/>
          <w:sz w:val="16"/>
          <w:szCs w:val="16"/>
        </w:rPr>
        <w:t xml:space="preserve">erms and Conditions prevail over these Terms and Conditions to the extent of any inconsistency. </w:t>
      </w:r>
    </w:p>
    <w:p w14:paraId="40FF0E7D" w14:textId="77777777" w:rsidR="0046656E" w:rsidRPr="0046656E" w:rsidRDefault="0046656E" w:rsidP="003B71EC">
      <w:pPr>
        <w:jc w:val="both"/>
        <w:rPr>
          <w:rFonts w:ascii="Arial" w:hAnsi="Arial" w:cs="Arial"/>
          <w:sz w:val="16"/>
          <w:szCs w:val="16"/>
        </w:rPr>
      </w:pPr>
      <w:r w:rsidRPr="0046656E">
        <w:rPr>
          <w:rFonts w:ascii="Arial" w:hAnsi="Arial" w:cs="Arial"/>
          <w:b/>
          <w:bCs/>
          <w:sz w:val="16"/>
          <w:szCs w:val="16"/>
        </w:rPr>
        <w:t>Prizes</w:t>
      </w:r>
      <w:r w:rsidRPr="0046656E">
        <w:rPr>
          <w:rFonts w:ascii="Arial" w:hAnsi="Arial" w:cs="Arial"/>
          <w:sz w:val="16"/>
          <w:szCs w:val="16"/>
        </w:rPr>
        <w:t> </w:t>
      </w:r>
    </w:p>
    <w:p w14:paraId="13DBACD3" w14:textId="77777777" w:rsidR="0046656E" w:rsidRPr="003B71EC" w:rsidRDefault="0046656E" w:rsidP="003B71EC">
      <w:pPr>
        <w:numPr>
          <w:ilvl w:val="0"/>
          <w:numId w:val="29"/>
        </w:numPr>
        <w:tabs>
          <w:tab w:val="clear" w:pos="720"/>
        </w:tabs>
        <w:ind w:left="284" w:hanging="284"/>
        <w:jc w:val="both"/>
        <w:rPr>
          <w:rFonts w:ascii="Arial" w:eastAsia="Arial" w:hAnsi="Arial" w:cs="Arial"/>
          <w:sz w:val="16"/>
          <w:szCs w:val="16"/>
        </w:rPr>
      </w:pPr>
      <w:r w:rsidRPr="003B71EC">
        <w:rPr>
          <w:rFonts w:ascii="Arial" w:eastAsia="Arial" w:hAnsi="Arial" w:cs="Arial"/>
          <w:sz w:val="16"/>
          <w:szCs w:val="16"/>
        </w:rPr>
        <w:t>Each Prize is not transferable, exchangeable or redeemable for cash. </w:t>
      </w:r>
    </w:p>
    <w:p w14:paraId="6D81E534" w14:textId="77777777" w:rsidR="0046656E" w:rsidRPr="003B71EC" w:rsidRDefault="0046656E" w:rsidP="003B71EC">
      <w:pPr>
        <w:numPr>
          <w:ilvl w:val="0"/>
          <w:numId w:val="29"/>
        </w:numPr>
        <w:tabs>
          <w:tab w:val="clear" w:pos="720"/>
        </w:tabs>
        <w:ind w:left="284" w:hanging="284"/>
        <w:jc w:val="both"/>
        <w:rPr>
          <w:rFonts w:ascii="Arial" w:eastAsia="Arial" w:hAnsi="Arial" w:cs="Arial"/>
          <w:sz w:val="16"/>
          <w:szCs w:val="16"/>
        </w:rPr>
      </w:pPr>
      <w:r w:rsidRPr="003B71EC">
        <w:rPr>
          <w:rFonts w:ascii="Arial" w:eastAsia="Arial" w:hAnsi="Arial" w:cs="Arial"/>
          <w:sz w:val="16"/>
          <w:szCs w:val="16"/>
        </w:rPr>
        <w:t>If a Prize is not available for reasons beyond the Promoter's control, the Promoter reserves the right to substitute the Prize with a prize of equal or greater monetary value. </w:t>
      </w:r>
    </w:p>
    <w:p w14:paraId="2B42F1D4" w14:textId="77777777" w:rsidR="0046656E" w:rsidRPr="003B71EC" w:rsidRDefault="0046656E" w:rsidP="003B71EC">
      <w:pPr>
        <w:numPr>
          <w:ilvl w:val="0"/>
          <w:numId w:val="29"/>
        </w:numPr>
        <w:tabs>
          <w:tab w:val="clear" w:pos="720"/>
        </w:tabs>
        <w:ind w:left="284" w:hanging="284"/>
        <w:jc w:val="both"/>
        <w:rPr>
          <w:rFonts w:ascii="Arial" w:eastAsia="Arial" w:hAnsi="Arial" w:cs="Arial"/>
          <w:sz w:val="16"/>
          <w:szCs w:val="16"/>
        </w:rPr>
      </w:pPr>
      <w:r w:rsidRPr="003B71EC">
        <w:rPr>
          <w:rFonts w:ascii="Arial" w:eastAsia="Arial" w:hAnsi="Arial" w:cs="Arial"/>
          <w:sz w:val="16"/>
          <w:szCs w:val="16"/>
        </w:rPr>
        <w:t>The Prize must be taken as stated and no compensation will be payable if a winner is unable to use the Prize as stated. </w:t>
      </w:r>
    </w:p>
    <w:p w14:paraId="42442842" w14:textId="77777777" w:rsidR="0046656E" w:rsidRPr="0046656E" w:rsidRDefault="0046656E" w:rsidP="003B71EC">
      <w:pPr>
        <w:jc w:val="both"/>
        <w:rPr>
          <w:rFonts w:ascii="Arial" w:hAnsi="Arial" w:cs="Arial"/>
          <w:sz w:val="16"/>
          <w:szCs w:val="16"/>
        </w:rPr>
      </w:pPr>
      <w:r w:rsidRPr="0046656E">
        <w:rPr>
          <w:rFonts w:ascii="Arial" w:hAnsi="Arial" w:cs="Arial"/>
          <w:b/>
          <w:bCs/>
          <w:sz w:val="16"/>
          <w:szCs w:val="16"/>
        </w:rPr>
        <w:t>General</w:t>
      </w:r>
      <w:r w:rsidRPr="0046656E">
        <w:rPr>
          <w:rFonts w:ascii="Arial" w:hAnsi="Arial" w:cs="Arial"/>
          <w:sz w:val="16"/>
          <w:szCs w:val="16"/>
        </w:rPr>
        <w:t> </w:t>
      </w:r>
    </w:p>
    <w:p w14:paraId="4BC94870" w14:textId="77777777" w:rsidR="0046656E" w:rsidRPr="003B71EC" w:rsidRDefault="0046656E" w:rsidP="003B71EC">
      <w:pPr>
        <w:numPr>
          <w:ilvl w:val="0"/>
          <w:numId w:val="29"/>
        </w:numPr>
        <w:tabs>
          <w:tab w:val="clear" w:pos="720"/>
        </w:tabs>
        <w:ind w:left="284" w:hanging="284"/>
        <w:jc w:val="both"/>
        <w:rPr>
          <w:rFonts w:ascii="Arial" w:eastAsia="Arial" w:hAnsi="Arial" w:cs="Arial"/>
          <w:sz w:val="16"/>
          <w:szCs w:val="16"/>
        </w:rPr>
      </w:pPr>
      <w:r w:rsidRPr="003B71EC">
        <w:rPr>
          <w:rFonts w:ascii="Arial" w:eastAsia="Arial" w:hAnsi="Arial" w:cs="Arial"/>
          <w:sz w:val="16"/>
          <w:szCs w:val="16"/>
        </w:rPr>
        <w:t>The Promoter accepts no responsibility for any costs incurred by Participants in entering the Promotion.  Prize winners are advised that tax implications may arise from their Prize winnings, and they should seek independent financial advice prior to the acceptance of the Prize.   </w:t>
      </w:r>
    </w:p>
    <w:p w14:paraId="03ECD013" w14:textId="77777777" w:rsidR="0046656E" w:rsidRPr="003B71EC" w:rsidRDefault="0046656E" w:rsidP="003B71EC">
      <w:pPr>
        <w:numPr>
          <w:ilvl w:val="0"/>
          <w:numId w:val="29"/>
        </w:numPr>
        <w:tabs>
          <w:tab w:val="clear" w:pos="720"/>
        </w:tabs>
        <w:ind w:left="284" w:hanging="284"/>
        <w:jc w:val="both"/>
        <w:rPr>
          <w:rFonts w:ascii="Arial" w:eastAsia="Arial" w:hAnsi="Arial" w:cs="Arial"/>
          <w:sz w:val="16"/>
          <w:szCs w:val="16"/>
        </w:rPr>
      </w:pPr>
      <w:r w:rsidRPr="003B71EC">
        <w:rPr>
          <w:rFonts w:ascii="Arial" w:eastAsia="Arial" w:hAnsi="Arial" w:cs="Arial"/>
          <w:sz w:val="16"/>
          <w:szCs w:val="16"/>
        </w:rPr>
        <w:t>If for any reason any aspect of this Promotion is not capable of running as planned, including by reason of tampering, unauthorised intervention, fraud, technical failures, computer virus, bugs or any cause beyond the control of the Promoter which corrupts or affects the administration, security, fairness, integrity or proper conduct of this Promotion, the Promoter may in its sole discretion cancel, terminate, modify or suspend the Promotion, or invalidate any affected entries, subject to State and Territory law. </w:t>
      </w:r>
    </w:p>
    <w:p w14:paraId="2EF72525" w14:textId="77777777" w:rsidR="0046656E" w:rsidRPr="003B71EC" w:rsidRDefault="0046656E" w:rsidP="003B71EC">
      <w:pPr>
        <w:numPr>
          <w:ilvl w:val="0"/>
          <w:numId w:val="29"/>
        </w:numPr>
        <w:tabs>
          <w:tab w:val="clear" w:pos="720"/>
        </w:tabs>
        <w:ind w:left="284" w:hanging="284"/>
        <w:jc w:val="both"/>
        <w:rPr>
          <w:rFonts w:ascii="Arial" w:eastAsia="Arial" w:hAnsi="Arial" w:cs="Arial"/>
          <w:sz w:val="16"/>
          <w:szCs w:val="16"/>
        </w:rPr>
      </w:pPr>
      <w:r w:rsidRPr="003B71EC">
        <w:rPr>
          <w:rFonts w:ascii="Arial" w:eastAsia="Arial" w:hAnsi="Arial" w:cs="Arial"/>
          <w:sz w:val="16"/>
          <w:szCs w:val="16"/>
        </w:rPr>
        <w:t>The winners (and their companions) must, at the Promoter’s request, participate in all reasonable promotional activity (such as photographs and publicity) surrounding the winning of any Prize, free of charge. The winners (and their companions) agree to granting the Promoter a perpetual and non-exclusive licence to use such footage, photographs and publicity in all media worldwide, including online social networking sites, and the winners (and their companions) will not be entitled to any fee for such use. </w:t>
      </w:r>
    </w:p>
    <w:p w14:paraId="5A58D7C7" w14:textId="77777777" w:rsidR="0046656E" w:rsidRPr="003B71EC" w:rsidRDefault="0046656E" w:rsidP="003B71EC">
      <w:pPr>
        <w:numPr>
          <w:ilvl w:val="0"/>
          <w:numId w:val="29"/>
        </w:numPr>
        <w:tabs>
          <w:tab w:val="clear" w:pos="720"/>
        </w:tabs>
        <w:ind w:left="284" w:hanging="284"/>
        <w:jc w:val="both"/>
        <w:rPr>
          <w:rFonts w:ascii="Arial" w:eastAsia="Arial" w:hAnsi="Arial" w:cs="Arial"/>
          <w:sz w:val="16"/>
          <w:szCs w:val="16"/>
        </w:rPr>
      </w:pPr>
      <w:r w:rsidRPr="003B71EC">
        <w:rPr>
          <w:rFonts w:ascii="Arial" w:eastAsia="Arial" w:hAnsi="Arial" w:cs="Arial"/>
          <w:sz w:val="16"/>
          <w:szCs w:val="16"/>
        </w:rPr>
        <w:lastRenderedPageBreak/>
        <w:t>The Promoter accepts no responsibility for any problems or technical malfunction of any telephone network or lines, computer online systems, servers, or providers, computer equipment, software, technical problems or traffic congestions on the Internet or at any website, or any combination thereof, including but not limited to, any injury or damage to participants or any other person’s computer related to or resulting from participation in this Promotion.  </w:t>
      </w:r>
    </w:p>
    <w:p w14:paraId="1D5AD73E" w14:textId="77777777" w:rsidR="0046656E" w:rsidRPr="003B71EC" w:rsidRDefault="0046656E" w:rsidP="003B71EC">
      <w:pPr>
        <w:numPr>
          <w:ilvl w:val="0"/>
          <w:numId w:val="29"/>
        </w:numPr>
        <w:tabs>
          <w:tab w:val="clear" w:pos="720"/>
        </w:tabs>
        <w:ind w:left="284" w:hanging="284"/>
        <w:jc w:val="both"/>
        <w:rPr>
          <w:rFonts w:ascii="Arial" w:eastAsia="Arial" w:hAnsi="Arial" w:cs="Arial"/>
          <w:sz w:val="16"/>
          <w:szCs w:val="16"/>
        </w:rPr>
      </w:pPr>
      <w:r w:rsidRPr="003B71EC">
        <w:rPr>
          <w:rFonts w:ascii="Arial" w:eastAsia="Arial" w:hAnsi="Arial" w:cs="Arial"/>
          <w:sz w:val="16"/>
          <w:szCs w:val="16"/>
        </w:rPr>
        <w:t>The Promoter accepts no responsibility for entries not received, for whatever reason, including but not limited to late, lost, misdirected entries or otherwise disqualified entries. The Promoter is not responsible for inaccurate details supplied by the entrant.  </w:t>
      </w:r>
    </w:p>
    <w:p w14:paraId="41003938" w14:textId="27D10C04" w:rsidR="0046656E" w:rsidRPr="003B71EC" w:rsidRDefault="0046656E" w:rsidP="003B71EC">
      <w:pPr>
        <w:numPr>
          <w:ilvl w:val="0"/>
          <w:numId w:val="29"/>
        </w:numPr>
        <w:tabs>
          <w:tab w:val="clear" w:pos="720"/>
        </w:tabs>
        <w:ind w:left="284" w:hanging="284"/>
        <w:jc w:val="both"/>
        <w:rPr>
          <w:rFonts w:ascii="Arial" w:eastAsia="Arial" w:hAnsi="Arial" w:cs="Arial"/>
          <w:sz w:val="16"/>
          <w:szCs w:val="16"/>
        </w:rPr>
      </w:pPr>
      <w:r w:rsidRPr="003B71EC">
        <w:rPr>
          <w:rFonts w:ascii="Arial" w:eastAsia="Arial" w:hAnsi="Arial" w:cs="Arial"/>
          <w:sz w:val="16"/>
          <w:szCs w:val="16"/>
        </w:rPr>
        <w:t xml:space="preserve">Subject to applicable law, the Prize winner will not directly or indirectly make, or cause to be made, derogatory or disparaging communication about the Prize </w:t>
      </w:r>
      <w:del w:id="10" w:author="Hardi Nagreh" w:date="2026-05-19T10:07:00Z" w16du:dateUtc="2026-05-19T00:07:00Z">
        <w:r w:rsidRPr="003B71EC" w:rsidDel="0053135A">
          <w:rPr>
            <w:rFonts w:ascii="Arial" w:eastAsia="Arial" w:hAnsi="Arial" w:cs="Arial"/>
            <w:sz w:val="16"/>
            <w:szCs w:val="16"/>
          </w:rPr>
          <w:delText>of</w:delText>
        </w:r>
      </w:del>
      <w:ins w:id="11" w:author="Hardi Nagreh" w:date="2026-05-19T10:07:00Z" w16du:dateUtc="2026-05-19T00:07:00Z">
        <w:r w:rsidR="0053135A">
          <w:rPr>
            <w:rFonts w:ascii="Arial" w:eastAsia="Arial" w:hAnsi="Arial" w:cs="Arial"/>
            <w:sz w:val="16"/>
            <w:szCs w:val="16"/>
          </w:rPr>
          <w:t>or</w:t>
        </w:r>
      </w:ins>
      <w:r w:rsidRPr="003B71EC">
        <w:rPr>
          <w:rFonts w:ascii="Arial" w:eastAsia="Arial" w:hAnsi="Arial" w:cs="Arial"/>
          <w:sz w:val="16"/>
          <w:szCs w:val="16"/>
        </w:rPr>
        <w:t xml:space="preserve"> the Promoter.</w:t>
      </w:r>
      <w:del w:id="12" w:author="Hardi Nagreh" w:date="2026-05-19T10:07:00Z" w16du:dateUtc="2026-05-19T00:07:00Z">
        <w:r w:rsidRPr="003B71EC" w:rsidDel="0053135A">
          <w:rPr>
            <w:rFonts w:ascii="Arial" w:eastAsia="Arial" w:hAnsi="Arial" w:cs="Arial"/>
            <w:sz w:val="16"/>
            <w:szCs w:val="16"/>
          </w:rPr>
          <w:delText>  </w:delText>
        </w:r>
      </w:del>
    </w:p>
    <w:p w14:paraId="409FEF10" w14:textId="77777777" w:rsidR="0046656E" w:rsidRPr="003B71EC" w:rsidRDefault="0046656E" w:rsidP="003B71EC">
      <w:pPr>
        <w:numPr>
          <w:ilvl w:val="0"/>
          <w:numId w:val="29"/>
        </w:numPr>
        <w:tabs>
          <w:tab w:val="clear" w:pos="720"/>
        </w:tabs>
        <w:ind w:left="284" w:hanging="284"/>
        <w:jc w:val="both"/>
        <w:rPr>
          <w:rFonts w:ascii="Arial" w:eastAsia="Arial" w:hAnsi="Arial" w:cs="Arial"/>
          <w:sz w:val="16"/>
          <w:szCs w:val="16"/>
        </w:rPr>
      </w:pPr>
      <w:r w:rsidRPr="003B71EC">
        <w:rPr>
          <w:rFonts w:ascii="Arial" w:eastAsia="Arial" w:hAnsi="Arial" w:cs="Arial"/>
          <w:sz w:val="16"/>
          <w:szCs w:val="16"/>
        </w:rPr>
        <w:t>The Promoter does not accept any responsibility for any infringement of any third-party rights caused by entrants entering this Promotion, sole liability rests with the entrant.  </w:t>
      </w:r>
    </w:p>
    <w:p w14:paraId="52A30ADC" w14:textId="77777777" w:rsidR="0046656E" w:rsidRPr="003B71EC" w:rsidRDefault="0046656E" w:rsidP="003B71EC">
      <w:pPr>
        <w:numPr>
          <w:ilvl w:val="0"/>
          <w:numId w:val="29"/>
        </w:numPr>
        <w:tabs>
          <w:tab w:val="clear" w:pos="720"/>
        </w:tabs>
        <w:ind w:left="284" w:hanging="284"/>
        <w:jc w:val="both"/>
        <w:rPr>
          <w:rFonts w:ascii="Arial" w:eastAsia="Arial" w:hAnsi="Arial" w:cs="Arial"/>
          <w:sz w:val="16"/>
          <w:szCs w:val="16"/>
        </w:rPr>
      </w:pPr>
      <w:r w:rsidRPr="003B71EC">
        <w:rPr>
          <w:rFonts w:ascii="Arial" w:eastAsia="Arial" w:hAnsi="Arial" w:cs="Arial"/>
          <w:sz w:val="16"/>
          <w:szCs w:val="16"/>
        </w:rPr>
        <w:t>You agree to be bound by the decisions of the Promoter, which are final in all matters relating to the Promotion, subject to State and Territory legislation. No correspondence will be entered into in respect of the Promoter’s decisions.  </w:t>
      </w:r>
    </w:p>
    <w:p w14:paraId="53E46FCA" w14:textId="792A1ED5" w:rsidR="0046656E" w:rsidRPr="003B71EC" w:rsidRDefault="0046656E" w:rsidP="003B71EC">
      <w:pPr>
        <w:numPr>
          <w:ilvl w:val="0"/>
          <w:numId w:val="29"/>
        </w:numPr>
        <w:tabs>
          <w:tab w:val="clear" w:pos="720"/>
        </w:tabs>
        <w:ind w:left="284" w:hanging="284"/>
        <w:jc w:val="both"/>
        <w:rPr>
          <w:rFonts w:ascii="Arial" w:eastAsia="Arial" w:hAnsi="Arial" w:cs="Arial"/>
          <w:sz w:val="16"/>
          <w:szCs w:val="16"/>
        </w:rPr>
      </w:pPr>
      <w:r w:rsidRPr="003B71EC">
        <w:rPr>
          <w:rFonts w:ascii="Arial" w:eastAsia="Arial" w:hAnsi="Arial" w:cs="Arial"/>
          <w:sz w:val="16"/>
          <w:szCs w:val="16"/>
        </w:rPr>
        <w:t xml:space="preserve">The Promotion and these </w:t>
      </w:r>
      <w:r w:rsidR="003B71EC">
        <w:rPr>
          <w:rFonts w:ascii="Arial" w:eastAsia="Arial" w:hAnsi="Arial" w:cs="Arial"/>
          <w:sz w:val="16"/>
          <w:szCs w:val="16"/>
        </w:rPr>
        <w:t>Promotion</w:t>
      </w:r>
      <w:r w:rsidRPr="003B71EC">
        <w:rPr>
          <w:rFonts w:ascii="Arial" w:eastAsia="Arial" w:hAnsi="Arial" w:cs="Arial"/>
          <w:sz w:val="16"/>
          <w:szCs w:val="16"/>
        </w:rPr>
        <w:t xml:space="preserve"> Terms and Conditions shall be governed by and construed in accordance with the laws of </w:t>
      </w:r>
      <w:ins w:id="13" w:author="Hardi Nagreh" w:date="2026-05-19T10:07:00Z" w16du:dateUtc="2026-05-19T00:07:00Z">
        <w:r w:rsidR="0053135A">
          <w:rPr>
            <w:rFonts w:ascii="Arial" w:eastAsia="Arial" w:hAnsi="Arial" w:cs="Arial"/>
            <w:sz w:val="16"/>
            <w:szCs w:val="16"/>
          </w:rPr>
          <w:t xml:space="preserve">Victoria, </w:t>
        </w:r>
      </w:ins>
      <w:r w:rsidRPr="003B71EC">
        <w:rPr>
          <w:rFonts w:ascii="Arial" w:eastAsia="Arial" w:hAnsi="Arial" w:cs="Arial"/>
          <w:sz w:val="16"/>
          <w:szCs w:val="16"/>
        </w:rPr>
        <w:t>Australia.</w:t>
      </w:r>
      <w:del w:id="14" w:author="Hardi Nagreh" w:date="2026-05-19T10:07:00Z" w16du:dateUtc="2026-05-19T00:07:00Z">
        <w:r w:rsidRPr="003B71EC" w:rsidDel="0053135A">
          <w:rPr>
            <w:rFonts w:ascii="Arial" w:eastAsia="Arial" w:hAnsi="Arial" w:cs="Arial"/>
            <w:sz w:val="16"/>
            <w:szCs w:val="16"/>
          </w:rPr>
          <w:delText>  </w:delText>
        </w:r>
      </w:del>
    </w:p>
    <w:p w14:paraId="7DA1785D" w14:textId="030DB6B0" w:rsidR="0046656E" w:rsidRPr="003B71EC" w:rsidRDefault="0046656E" w:rsidP="003B71EC">
      <w:pPr>
        <w:numPr>
          <w:ilvl w:val="0"/>
          <w:numId w:val="29"/>
        </w:numPr>
        <w:tabs>
          <w:tab w:val="clear" w:pos="720"/>
        </w:tabs>
        <w:ind w:left="284" w:hanging="284"/>
        <w:jc w:val="both"/>
        <w:rPr>
          <w:rFonts w:ascii="Arial" w:eastAsia="Arial" w:hAnsi="Arial" w:cs="Arial"/>
          <w:sz w:val="16"/>
          <w:szCs w:val="16"/>
        </w:rPr>
      </w:pPr>
      <w:r w:rsidRPr="003B71EC">
        <w:rPr>
          <w:rFonts w:ascii="Arial" w:eastAsia="Arial" w:hAnsi="Arial" w:cs="Arial"/>
          <w:sz w:val="16"/>
          <w:szCs w:val="16"/>
        </w:rPr>
        <w:t xml:space="preserve">Subject to statutory restrictions, the Promoter may amend these </w:t>
      </w:r>
      <w:r w:rsidR="003B71EC">
        <w:rPr>
          <w:rFonts w:ascii="Arial" w:eastAsia="Arial" w:hAnsi="Arial" w:cs="Arial"/>
          <w:sz w:val="16"/>
          <w:szCs w:val="16"/>
        </w:rPr>
        <w:t>Promotion</w:t>
      </w:r>
      <w:r w:rsidRPr="003B71EC">
        <w:rPr>
          <w:rFonts w:ascii="Arial" w:eastAsia="Arial" w:hAnsi="Arial" w:cs="Arial"/>
          <w:sz w:val="16"/>
          <w:szCs w:val="16"/>
        </w:rPr>
        <w:t xml:space="preserve"> Terms and Conditions at its sole discretion.  </w:t>
      </w:r>
    </w:p>
    <w:p w14:paraId="36937BC6" w14:textId="7EE01DCA" w:rsidR="0046656E" w:rsidRPr="003B71EC" w:rsidRDefault="7ABA242F" w:rsidP="003B71EC">
      <w:pPr>
        <w:numPr>
          <w:ilvl w:val="0"/>
          <w:numId w:val="29"/>
        </w:numPr>
        <w:tabs>
          <w:tab w:val="clear" w:pos="720"/>
        </w:tabs>
        <w:ind w:left="284" w:hanging="284"/>
        <w:jc w:val="both"/>
        <w:rPr>
          <w:rFonts w:ascii="Arial" w:eastAsia="Arial" w:hAnsi="Arial" w:cs="Arial"/>
          <w:sz w:val="16"/>
          <w:szCs w:val="16"/>
        </w:rPr>
      </w:pPr>
      <w:r w:rsidRPr="58520FE3">
        <w:rPr>
          <w:rFonts w:ascii="Arial" w:eastAsia="Arial" w:hAnsi="Arial" w:cs="Arial"/>
          <w:sz w:val="16"/>
          <w:szCs w:val="16"/>
        </w:rPr>
        <w:t>Any entrant found to have used a third party (including online competition</w:t>
      </w:r>
      <w:r w:rsidR="6A96F89F" w:rsidRPr="58520FE3">
        <w:rPr>
          <w:rFonts w:ascii="Arial" w:eastAsia="Arial" w:hAnsi="Arial" w:cs="Arial"/>
          <w:sz w:val="16"/>
          <w:szCs w:val="16"/>
        </w:rPr>
        <w:t>/promotion</w:t>
      </w:r>
      <w:r w:rsidRPr="58520FE3">
        <w:rPr>
          <w:rFonts w:ascii="Arial" w:eastAsia="Arial" w:hAnsi="Arial" w:cs="Arial"/>
          <w:sz w:val="16"/>
          <w:szCs w:val="16"/>
        </w:rPr>
        <w:t xml:space="preserve"> entry site) to enter on their behalf will have all entries invalidated and any claim they have to any Prize will be invalidated. The Promoter has sole discretion to determine if this clause has been breached by any entrant. </w:t>
      </w:r>
    </w:p>
    <w:p w14:paraId="4AD5679C" w14:textId="219785C8" w:rsidR="30AED8AD" w:rsidRDefault="30AED8AD" w:rsidP="58520FE3">
      <w:pPr>
        <w:numPr>
          <w:ilvl w:val="0"/>
          <w:numId w:val="29"/>
        </w:numPr>
        <w:tabs>
          <w:tab w:val="clear" w:pos="720"/>
        </w:tabs>
        <w:ind w:left="284" w:hanging="284"/>
        <w:jc w:val="both"/>
        <w:rPr>
          <w:rFonts w:ascii="Arial" w:eastAsia="Arial" w:hAnsi="Arial" w:cs="Arial"/>
          <w:sz w:val="16"/>
          <w:szCs w:val="16"/>
        </w:rPr>
      </w:pPr>
      <w:r w:rsidRPr="58520FE3">
        <w:rPr>
          <w:rFonts w:ascii="Arial" w:eastAsia="Arial" w:hAnsi="Arial" w:cs="Arial"/>
          <w:sz w:val="16"/>
          <w:szCs w:val="16"/>
        </w:rPr>
        <w:t>Two (2) winners will be selected. Each winner will receive one prize.</w:t>
      </w:r>
    </w:p>
    <w:p w14:paraId="013C7A7F" w14:textId="77777777" w:rsidR="0046656E" w:rsidRPr="0046656E" w:rsidRDefault="0046656E" w:rsidP="003B71EC">
      <w:pPr>
        <w:jc w:val="both"/>
        <w:rPr>
          <w:rFonts w:ascii="Arial" w:hAnsi="Arial" w:cs="Arial"/>
          <w:sz w:val="16"/>
          <w:szCs w:val="16"/>
        </w:rPr>
      </w:pPr>
      <w:r w:rsidRPr="0046656E">
        <w:rPr>
          <w:rFonts w:ascii="Arial" w:hAnsi="Arial" w:cs="Arial"/>
          <w:b/>
          <w:bCs/>
          <w:sz w:val="16"/>
          <w:szCs w:val="16"/>
        </w:rPr>
        <w:t>Liability</w:t>
      </w:r>
      <w:r w:rsidRPr="0046656E">
        <w:rPr>
          <w:rFonts w:ascii="Arial" w:hAnsi="Arial" w:cs="Arial"/>
          <w:sz w:val="16"/>
          <w:szCs w:val="16"/>
        </w:rPr>
        <w:t> </w:t>
      </w:r>
    </w:p>
    <w:p w14:paraId="0833FE1B" w14:textId="247C3591" w:rsidR="0046656E" w:rsidRPr="003B71EC" w:rsidRDefault="0046656E" w:rsidP="003B71EC">
      <w:pPr>
        <w:numPr>
          <w:ilvl w:val="0"/>
          <w:numId w:val="29"/>
        </w:numPr>
        <w:tabs>
          <w:tab w:val="clear" w:pos="720"/>
        </w:tabs>
        <w:ind w:left="284" w:hanging="284"/>
        <w:jc w:val="both"/>
        <w:rPr>
          <w:rFonts w:ascii="Arial" w:eastAsia="Arial" w:hAnsi="Arial" w:cs="Arial"/>
          <w:sz w:val="16"/>
          <w:szCs w:val="16"/>
        </w:rPr>
      </w:pPr>
      <w:r w:rsidRPr="003B71EC">
        <w:rPr>
          <w:rFonts w:ascii="Arial" w:eastAsia="Arial" w:hAnsi="Arial" w:cs="Arial"/>
          <w:sz w:val="16"/>
          <w:szCs w:val="16"/>
        </w:rPr>
        <w:t xml:space="preserve">Nothing in these Terms and Conditions limit, exclude or modify or purports to limit, exclude or modify the statutory consumer guarantees as provided under the Competition and Consumer Act 2010 (Cth), as well as any other implied warranties under the ASIC Act or similar consumer protection laws in the </w:t>
      </w:r>
      <w:del w:id="15" w:author="Hardi Nagreh" w:date="2026-05-19T10:07:00Z" w16du:dateUtc="2026-05-19T00:07:00Z">
        <w:r w:rsidRPr="003B71EC" w:rsidDel="0053135A">
          <w:rPr>
            <w:rFonts w:ascii="Arial" w:eastAsia="Arial" w:hAnsi="Arial" w:cs="Arial"/>
            <w:sz w:val="16"/>
            <w:szCs w:val="16"/>
          </w:rPr>
          <w:delText>State</w:delText>
        </w:r>
      </w:del>
      <w:ins w:id="16" w:author="Hardi Nagreh" w:date="2026-05-19T10:07:00Z" w16du:dateUtc="2026-05-19T00:07:00Z">
        <w:r w:rsidR="0053135A">
          <w:rPr>
            <w:rFonts w:ascii="Arial" w:eastAsia="Arial" w:hAnsi="Arial" w:cs="Arial"/>
            <w:sz w:val="16"/>
            <w:szCs w:val="16"/>
          </w:rPr>
          <w:t>States</w:t>
        </w:r>
      </w:ins>
      <w:r w:rsidRPr="003B71EC">
        <w:rPr>
          <w:rFonts w:ascii="Arial" w:eastAsia="Arial" w:hAnsi="Arial" w:cs="Arial"/>
          <w:sz w:val="16"/>
          <w:szCs w:val="16"/>
        </w:rPr>
        <w:t xml:space="preserve"> and Territories of Australia (‘Non-Excludable Guarantees’).</w:t>
      </w:r>
      <w:del w:id="17" w:author="Hardi Nagreh" w:date="2026-05-19T10:07:00Z" w16du:dateUtc="2026-05-19T00:07:00Z">
        <w:r w:rsidRPr="003B71EC" w:rsidDel="0053135A">
          <w:rPr>
            <w:rFonts w:ascii="Arial" w:eastAsia="Arial" w:hAnsi="Arial" w:cs="Arial"/>
            <w:sz w:val="16"/>
            <w:szCs w:val="16"/>
          </w:rPr>
          <w:delText> </w:delText>
        </w:r>
      </w:del>
    </w:p>
    <w:p w14:paraId="4DA80C7A" w14:textId="26C2756E" w:rsidR="0046656E" w:rsidRPr="003B71EC" w:rsidRDefault="0046656E" w:rsidP="003B71EC">
      <w:pPr>
        <w:numPr>
          <w:ilvl w:val="0"/>
          <w:numId w:val="29"/>
        </w:numPr>
        <w:tabs>
          <w:tab w:val="clear" w:pos="720"/>
        </w:tabs>
        <w:ind w:left="284" w:hanging="284"/>
        <w:jc w:val="both"/>
        <w:rPr>
          <w:rFonts w:ascii="Arial" w:eastAsia="Arial" w:hAnsi="Arial" w:cs="Arial"/>
          <w:sz w:val="16"/>
          <w:szCs w:val="16"/>
        </w:rPr>
      </w:pPr>
      <w:r w:rsidRPr="003B71EC">
        <w:rPr>
          <w:rFonts w:ascii="Arial" w:eastAsia="Arial" w:hAnsi="Arial" w:cs="Arial"/>
          <w:sz w:val="16"/>
          <w:szCs w:val="16"/>
        </w:rPr>
        <w:t>Except for any liability that cannot by law be excluded, including the Non-Excludable Guarantees,</w:t>
      </w:r>
      <w:del w:id="18" w:author="Hardi Nagreh" w:date="2026-05-19T10:07:00Z" w16du:dateUtc="2026-05-19T00:07:00Z">
        <w:r w:rsidRPr="003B71EC" w:rsidDel="0053135A">
          <w:rPr>
            <w:rFonts w:ascii="Arial" w:eastAsia="Arial" w:hAnsi="Arial" w:cs="Arial"/>
            <w:sz w:val="16"/>
            <w:szCs w:val="16"/>
          </w:rPr>
          <w:delText>,</w:delText>
        </w:r>
      </w:del>
      <w:r w:rsidRPr="003B71EC">
        <w:rPr>
          <w:rFonts w:ascii="Arial" w:eastAsia="Arial" w:hAnsi="Arial" w:cs="Arial"/>
          <w:sz w:val="16"/>
          <w:szCs w:val="16"/>
        </w:rPr>
        <w:t xml:space="preserve"> you agree to release and the Promoter excludes all liability for any loss or damage whatsoever which is suffered (including but not limited to indirect or consequential loss) or for personal injury which is suffered or sustained, as a result of a person entering the Promotion or taking a Prize.</w:t>
      </w:r>
      <w:del w:id="19" w:author="Hardi Nagreh" w:date="2026-05-19T10:07:00Z" w16du:dateUtc="2026-05-19T00:07:00Z">
        <w:r w:rsidRPr="003B71EC" w:rsidDel="0053135A">
          <w:rPr>
            <w:rFonts w:ascii="Arial" w:eastAsia="Arial" w:hAnsi="Arial" w:cs="Arial"/>
            <w:sz w:val="16"/>
            <w:szCs w:val="16"/>
          </w:rPr>
          <w:delText>  </w:delText>
        </w:r>
      </w:del>
    </w:p>
    <w:p w14:paraId="42F39247" w14:textId="77777777" w:rsidR="0046656E" w:rsidRDefault="0046656E">
      <w:pPr>
        <w:rPr>
          <w:rFonts w:ascii="Arial" w:hAnsi="Arial" w:cs="Arial"/>
          <w:sz w:val="16"/>
          <w:szCs w:val="16"/>
        </w:rPr>
      </w:pPr>
    </w:p>
    <w:tbl>
      <w:tblPr>
        <w:tblStyle w:val="TableGrid"/>
        <w:tblW w:w="0" w:type="auto"/>
        <w:tblLayout w:type="fixed"/>
        <w:tblLook w:val="04A0" w:firstRow="1" w:lastRow="0" w:firstColumn="1" w:lastColumn="0" w:noHBand="0" w:noVBand="1"/>
      </w:tblPr>
      <w:tblGrid>
        <w:gridCol w:w="1413"/>
        <w:gridCol w:w="5386"/>
        <w:gridCol w:w="1560"/>
        <w:gridCol w:w="1417"/>
      </w:tblGrid>
      <w:tr w:rsidR="043BED18" w14:paraId="5C7CAA22" w14:textId="77777777" w:rsidTr="003B71EC">
        <w:trPr>
          <w:trHeight w:val="300"/>
        </w:trPr>
        <w:tc>
          <w:tcPr>
            <w:tcW w:w="1413" w:type="dxa"/>
            <w:tcBorders>
              <w:top w:val="single" w:sz="8" w:space="0" w:color="auto"/>
              <w:left w:val="single" w:sz="8" w:space="0" w:color="auto"/>
              <w:bottom w:val="single" w:sz="8" w:space="0" w:color="auto"/>
              <w:right w:val="single" w:sz="8" w:space="0" w:color="auto"/>
            </w:tcBorders>
            <w:tcMar>
              <w:left w:w="108" w:type="dxa"/>
              <w:right w:w="108" w:type="dxa"/>
            </w:tcMar>
          </w:tcPr>
          <w:p w14:paraId="4384B16E" w14:textId="4118F604" w:rsidR="043BED18" w:rsidRPr="003B71EC" w:rsidRDefault="043BED18" w:rsidP="003B71EC">
            <w:pPr>
              <w:spacing w:before="80" w:after="80"/>
              <w:rPr>
                <w:rFonts w:ascii="Arial" w:eastAsia="Arial" w:hAnsi="Arial" w:cs="Arial"/>
                <w:b/>
                <w:bCs/>
                <w:sz w:val="16"/>
                <w:szCs w:val="16"/>
              </w:rPr>
            </w:pPr>
            <w:r w:rsidRPr="003B71EC">
              <w:rPr>
                <w:rFonts w:ascii="Arial" w:eastAsia="Arial" w:hAnsi="Arial" w:cs="Arial"/>
                <w:b/>
                <w:bCs/>
                <w:sz w:val="16"/>
                <w:szCs w:val="16"/>
              </w:rPr>
              <w:t>Approved by:</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1A21566F" w14:textId="77559057" w:rsidR="043BED18" w:rsidRDefault="043BED18" w:rsidP="043BED18">
            <w:pPr>
              <w:spacing w:before="80" w:after="80"/>
              <w:rPr>
                <w:rFonts w:ascii="Arial" w:eastAsia="Arial" w:hAnsi="Arial" w:cs="Arial"/>
                <w:i/>
                <w:iCs/>
                <w:sz w:val="16"/>
                <w:szCs w:val="16"/>
                <w:highlight w:val="yellow"/>
              </w:rPr>
            </w:pP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7CCF56DA" w14:textId="39E8929A" w:rsidR="043BED18" w:rsidRDefault="043BED18" w:rsidP="043BED18">
            <w:pPr>
              <w:spacing w:before="80" w:after="80"/>
              <w:rPr>
                <w:rFonts w:ascii="Arial" w:eastAsia="Arial" w:hAnsi="Arial" w:cs="Arial"/>
                <w:b/>
                <w:bCs/>
                <w:sz w:val="16"/>
                <w:szCs w:val="16"/>
              </w:rPr>
            </w:pPr>
            <w:r w:rsidRPr="043BED18">
              <w:rPr>
                <w:rFonts w:ascii="Arial" w:eastAsia="Arial" w:hAnsi="Arial" w:cs="Arial"/>
                <w:b/>
                <w:bCs/>
                <w:sz w:val="16"/>
                <w:szCs w:val="16"/>
              </w:rPr>
              <w:t>Approval date: DD/MM/YYYY</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AFBEF" w14:textId="3E5E3E54" w:rsidR="043BED18" w:rsidRDefault="043BED18" w:rsidP="043BED18">
            <w:pPr>
              <w:spacing w:before="80" w:after="80"/>
              <w:jc w:val="center"/>
              <w:rPr>
                <w:rFonts w:ascii="Arial" w:eastAsia="Arial" w:hAnsi="Arial" w:cs="Arial"/>
                <w:sz w:val="16"/>
                <w:szCs w:val="16"/>
              </w:rPr>
            </w:pPr>
          </w:p>
        </w:tc>
      </w:tr>
    </w:tbl>
    <w:p w14:paraId="732CDD0D" w14:textId="0D134FD9" w:rsidR="043BED18" w:rsidRDefault="043BED18" w:rsidP="181CC36D">
      <w:pPr>
        <w:rPr>
          <w:rFonts w:ascii="Arial" w:hAnsi="Arial" w:cs="Arial"/>
          <w:sz w:val="16"/>
          <w:szCs w:val="16"/>
        </w:rPr>
      </w:pPr>
    </w:p>
    <w:sectPr w:rsidR="043BE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F71"/>
    <w:multiLevelType w:val="multilevel"/>
    <w:tmpl w:val="D6C6F4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8326A"/>
    <w:multiLevelType w:val="multilevel"/>
    <w:tmpl w:val="986CF57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B1B86"/>
    <w:multiLevelType w:val="multilevel"/>
    <w:tmpl w:val="4684C2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05617"/>
    <w:multiLevelType w:val="multilevel"/>
    <w:tmpl w:val="E48EC5D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CC1948"/>
    <w:multiLevelType w:val="multilevel"/>
    <w:tmpl w:val="3E268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7A10D9"/>
    <w:multiLevelType w:val="multilevel"/>
    <w:tmpl w:val="F6C6A6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8F3AF3"/>
    <w:multiLevelType w:val="multilevel"/>
    <w:tmpl w:val="5680F4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27189F"/>
    <w:multiLevelType w:val="multilevel"/>
    <w:tmpl w:val="84400B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B27885"/>
    <w:multiLevelType w:val="multilevel"/>
    <w:tmpl w:val="C87606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000858"/>
    <w:multiLevelType w:val="multilevel"/>
    <w:tmpl w:val="ADA4DD3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BA1CE6"/>
    <w:multiLevelType w:val="multilevel"/>
    <w:tmpl w:val="D78E0D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DE0F06"/>
    <w:multiLevelType w:val="multilevel"/>
    <w:tmpl w:val="1AC4483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FD450B"/>
    <w:multiLevelType w:val="multilevel"/>
    <w:tmpl w:val="FFE20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8F0511"/>
    <w:multiLevelType w:val="multilevel"/>
    <w:tmpl w:val="096A69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7B40DC"/>
    <w:multiLevelType w:val="multilevel"/>
    <w:tmpl w:val="E6222B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9A69C9"/>
    <w:multiLevelType w:val="multilevel"/>
    <w:tmpl w:val="32BE11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094EFF"/>
    <w:multiLevelType w:val="multilevel"/>
    <w:tmpl w:val="ABB2792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6B40CB"/>
    <w:multiLevelType w:val="hybridMultilevel"/>
    <w:tmpl w:val="B22EFD9E"/>
    <w:lvl w:ilvl="0" w:tplc="63D8C4D2">
      <w:start w:val="1"/>
      <w:numFmt w:val="bullet"/>
      <w:lvlText w:val=""/>
      <w:lvlJc w:val="left"/>
      <w:pPr>
        <w:ind w:left="720" w:hanging="360"/>
      </w:pPr>
      <w:rPr>
        <w:rFonts w:ascii="Symbol" w:hAnsi="Symbol" w:hint="default"/>
      </w:rPr>
    </w:lvl>
    <w:lvl w:ilvl="1" w:tplc="3FE2171E">
      <w:start w:val="1"/>
      <w:numFmt w:val="bullet"/>
      <w:lvlText w:val="o"/>
      <w:lvlJc w:val="left"/>
      <w:pPr>
        <w:ind w:left="1440" w:hanging="360"/>
      </w:pPr>
      <w:rPr>
        <w:rFonts w:ascii="Courier New" w:hAnsi="Courier New" w:hint="default"/>
      </w:rPr>
    </w:lvl>
    <w:lvl w:ilvl="2" w:tplc="38F6A50A">
      <w:start w:val="1"/>
      <w:numFmt w:val="bullet"/>
      <w:lvlText w:val=""/>
      <w:lvlJc w:val="left"/>
      <w:pPr>
        <w:ind w:left="2160" w:hanging="360"/>
      </w:pPr>
      <w:rPr>
        <w:rFonts w:ascii="Wingdings" w:hAnsi="Wingdings" w:hint="default"/>
      </w:rPr>
    </w:lvl>
    <w:lvl w:ilvl="3" w:tplc="0A68BB74">
      <w:start w:val="1"/>
      <w:numFmt w:val="bullet"/>
      <w:lvlText w:val=""/>
      <w:lvlJc w:val="left"/>
      <w:pPr>
        <w:ind w:left="2880" w:hanging="360"/>
      </w:pPr>
      <w:rPr>
        <w:rFonts w:ascii="Symbol" w:hAnsi="Symbol" w:hint="default"/>
      </w:rPr>
    </w:lvl>
    <w:lvl w:ilvl="4" w:tplc="C05C1950">
      <w:start w:val="1"/>
      <w:numFmt w:val="bullet"/>
      <w:lvlText w:val="o"/>
      <w:lvlJc w:val="left"/>
      <w:pPr>
        <w:ind w:left="3600" w:hanging="360"/>
      </w:pPr>
      <w:rPr>
        <w:rFonts w:ascii="Courier New" w:hAnsi="Courier New" w:hint="default"/>
      </w:rPr>
    </w:lvl>
    <w:lvl w:ilvl="5" w:tplc="7F1CB298">
      <w:start w:val="1"/>
      <w:numFmt w:val="bullet"/>
      <w:lvlText w:val=""/>
      <w:lvlJc w:val="left"/>
      <w:pPr>
        <w:ind w:left="4320" w:hanging="360"/>
      </w:pPr>
      <w:rPr>
        <w:rFonts w:ascii="Wingdings" w:hAnsi="Wingdings" w:hint="default"/>
      </w:rPr>
    </w:lvl>
    <w:lvl w:ilvl="6" w:tplc="14E2A222">
      <w:start w:val="1"/>
      <w:numFmt w:val="bullet"/>
      <w:lvlText w:val=""/>
      <w:lvlJc w:val="left"/>
      <w:pPr>
        <w:ind w:left="5040" w:hanging="360"/>
      </w:pPr>
      <w:rPr>
        <w:rFonts w:ascii="Symbol" w:hAnsi="Symbol" w:hint="default"/>
      </w:rPr>
    </w:lvl>
    <w:lvl w:ilvl="7" w:tplc="72968244">
      <w:start w:val="1"/>
      <w:numFmt w:val="bullet"/>
      <w:lvlText w:val="o"/>
      <w:lvlJc w:val="left"/>
      <w:pPr>
        <w:ind w:left="5760" w:hanging="360"/>
      </w:pPr>
      <w:rPr>
        <w:rFonts w:ascii="Courier New" w:hAnsi="Courier New" w:hint="default"/>
      </w:rPr>
    </w:lvl>
    <w:lvl w:ilvl="8" w:tplc="0EFAE3A4">
      <w:start w:val="1"/>
      <w:numFmt w:val="bullet"/>
      <w:lvlText w:val=""/>
      <w:lvlJc w:val="left"/>
      <w:pPr>
        <w:ind w:left="6480" w:hanging="360"/>
      </w:pPr>
      <w:rPr>
        <w:rFonts w:ascii="Wingdings" w:hAnsi="Wingdings" w:hint="default"/>
      </w:rPr>
    </w:lvl>
  </w:abstractNum>
  <w:abstractNum w:abstractNumId="18" w15:restartNumberingAfterBreak="0">
    <w:nsid w:val="2B407D30"/>
    <w:multiLevelType w:val="multilevel"/>
    <w:tmpl w:val="FD621C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DA69E2"/>
    <w:multiLevelType w:val="multilevel"/>
    <w:tmpl w:val="C27228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5258CC"/>
    <w:multiLevelType w:val="multilevel"/>
    <w:tmpl w:val="C23C1F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706135"/>
    <w:multiLevelType w:val="multilevel"/>
    <w:tmpl w:val="D56AFF8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A01F52"/>
    <w:multiLevelType w:val="multilevel"/>
    <w:tmpl w:val="A84AC9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C85811"/>
    <w:multiLevelType w:val="hybridMultilevel"/>
    <w:tmpl w:val="A5BED5DE"/>
    <w:lvl w:ilvl="0" w:tplc="4390408A">
      <w:start w:val="1"/>
      <w:numFmt w:val="bullet"/>
      <w:lvlText w:val=""/>
      <w:lvlJc w:val="left"/>
      <w:pPr>
        <w:ind w:left="720" w:hanging="360"/>
      </w:pPr>
      <w:rPr>
        <w:rFonts w:ascii="Symbol" w:hAnsi="Symbol" w:hint="default"/>
      </w:rPr>
    </w:lvl>
    <w:lvl w:ilvl="1" w:tplc="5EAEB6DC">
      <w:start w:val="1"/>
      <w:numFmt w:val="bullet"/>
      <w:lvlText w:val="o"/>
      <w:lvlJc w:val="left"/>
      <w:pPr>
        <w:ind w:left="1440" w:hanging="360"/>
      </w:pPr>
      <w:rPr>
        <w:rFonts w:ascii="Courier New" w:hAnsi="Courier New" w:hint="default"/>
      </w:rPr>
    </w:lvl>
    <w:lvl w:ilvl="2" w:tplc="BBD2F81E">
      <w:start w:val="1"/>
      <w:numFmt w:val="bullet"/>
      <w:lvlText w:val=""/>
      <w:lvlJc w:val="left"/>
      <w:pPr>
        <w:ind w:left="2160" w:hanging="360"/>
      </w:pPr>
      <w:rPr>
        <w:rFonts w:ascii="Wingdings" w:hAnsi="Wingdings" w:hint="default"/>
      </w:rPr>
    </w:lvl>
    <w:lvl w:ilvl="3" w:tplc="62E43508">
      <w:start w:val="1"/>
      <w:numFmt w:val="bullet"/>
      <w:lvlText w:val=""/>
      <w:lvlJc w:val="left"/>
      <w:pPr>
        <w:ind w:left="2880" w:hanging="360"/>
      </w:pPr>
      <w:rPr>
        <w:rFonts w:ascii="Symbol" w:hAnsi="Symbol" w:hint="default"/>
      </w:rPr>
    </w:lvl>
    <w:lvl w:ilvl="4" w:tplc="CF3A90F4">
      <w:start w:val="1"/>
      <w:numFmt w:val="bullet"/>
      <w:lvlText w:val="o"/>
      <w:lvlJc w:val="left"/>
      <w:pPr>
        <w:ind w:left="3600" w:hanging="360"/>
      </w:pPr>
      <w:rPr>
        <w:rFonts w:ascii="Courier New" w:hAnsi="Courier New" w:hint="default"/>
      </w:rPr>
    </w:lvl>
    <w:lvl w:ilvl="5" w:tplc="5DA27E5C">
      <w:start w:val="1"/>
      <w:numFmt w:val="bullet"/>
      <w:lvlText w:val=""/>
      <w:lvlJc w:val="left"/>
      <w:pPr>
        <w:ind w:left="4320" w:hanging="360"/>
      </w:pPr>
      <w:rPr>
        <w:rFonts w:ascii="Wingdings" w:hAnsi="Wingdings" w:hint="default"/>
      </w:rPr>
    </w:lvl>
    <w:lvl w:ilvl="6" w:tplc="151C3A16">
      <w:start w:val="1"/>
      <w:numFmt w:val="bullet"/>
      <w:lvlText w:val=""/>
      <w:lvlJc w:val="left"/>
      <w:pPr>
        <w:ind w:left="5040" w:hanging="360"/>
      </w:pPr>
      <w:rPr>
        <w:rFonts w:ascii="Symbol" w:hAnsi="Symbol" w:hint="default"/>
      </w:rPr>
    </w:lvl>
    <w:lvl w:ilvl="7" w:tplc="DB1670C2">
      <w:start w:val="1"/>
      <w:numFmt w:val="bullet"/>
      <w:lvlText w:val="o"/>
      <w:lvlJc w:val="left"/>
      <w:pPr>
        <w:ind w:left="5760" w:hanging="360"/>
      </w:pPr>
      <w:rPr>
        <w:rFonts w:ascii="Courier New" w:hAnsi="Courier New" w:hint="default"/>
      </w:rPr>
    </w:lvl>
    <w:lvl w:ilvl="8" w:tplc="55E477BC">
      <w:start w:val="1"/>
      <w:numFmt w:val="bullet"/>
      <w:lvlText w:val=""/>
      <w:lvlJc w:val="left"/>
      <w:pPr>
        <w:ind w:left="6480" w:hanging="360"/>
      </w:pPr>
      <w:rPr>
        <w:rFonts w:ascii="Wingdings" w:hAnsi="Wingdings" w:hint="default"/>
      </w:rPr>
    </w:lvl>
  </w:abstractNum>
  <w:abstractNum w:abstractNumId="24" w15:restartNumberingAfterBreak="0">
    <w:nsid w:val="385B2D2F"/>
    <w:multiLevelType w:val="multilevel"/>
    <w:tmpl w:val="1B7843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3E20A6"/>
    <w:multiLevelType w:val="multilevel"/>
    <w:tmpl w:val="649C10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1F3ED8"/>
    <w:multiLevelType w:val="multilevel"/>
    <w:tmpl w:val="393052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AF5B54"/>
    <w:multiLevelType w:val="multilevel"/>
    <w:tmpl w:val="E59052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973F71"/>
    <w:multiLevelType w:val="multilevel"/>
    <w:tmpl w:val="23B2AF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D165D2"/>
    <w:multiLevelType w:val="multilevel"/>
    <w:tmpl w:val="10947B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D7618B"/>
    <w:multiLevelType w:val="multilevel"/>
    <w:tmpl w:val="C368278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E37A5F"/>
    <w:multiLevelType w:val="multilevel"/>
    <w:tmpl w:val="E10666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04399C"/>
    <w:multiLevelType w:val="multilevel"/>
    <w:tmpl w:val="B51468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9A36BC"/>
    <w:multiLevelType w:val="multilevel"/>
    <w:tmpl w:val="13A85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010FC3"/>
    <w:multiLevelType w:val="multilevel"/>
    <w:tmpl w:val="B704BD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4D7D25"/>
    <w:multiLevelType w:val="multilevel"/>
    <w:tmpl w:val="8450975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727890"/>
    <w:multiLevelType w:val="multilevel"/>
    <w:tmpl w:val="1464A7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780A2D"/>
    <w:multiLevelType w:val="multilevel"/>
    <w:tmpl w:val="47B8EB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355BD3"/>
    <w:multiLevelType w:val="hybridMultilevel"/>
    <w:tmpl w:val="53C6409A"/>
    <w:lvl w:ilvl="0" w:tplc="E110E120">
      <w:start w:val="1"/>
      <w:numFmt w:val="bullet"/>
      <w:lvlText w:val=""/>
      <w:lvlJc w:val="left"/>
      <w:pPr>
        <w:ind w:left="720" w:hanging="360"/>
      </w:pPr>
      <w:rPr>
        <w:rFonts w:ascii="Symbol" w:hAnsi="Symbol" w:hint="default"/>
      </w:rPr>
    </w:lvl>
    <w:lvl w:ilvl="1" w:tplc="3E4A1740">
      <w:start w:val="1"/>
      <w:numFmt w:val="bullet"/>
      <w:lvlText w:val="o"/>
      <w:lvlJc w:val="left"/>
      <w:pPr>
        <w:ind w:left="1440" w:hanging="360"/>
      </w:pPr>
      <w:rPr>
        <w:rFonts w:ascii="Courier New" w:hAnsi="Courier New" w:hint="default"/>
      </w:rPr>
    </w:lvl>
    <w:lvl w:ilvl="2" w:tplc="770EB7DA">
      <w:start w:val="1"/>
      <w:numFmt w:val="bullet"/>
      <w:lvlText w:val=""/>
      <w:lvlJc w:val="left"/>
      <w:pPr>
        <w:ind w:left="2160" w:hanging="360"/>
      </w:pPr>
      <w:rPr>
        <w:rFonts w:ascii="Wingdings" w:hAnsi="Wingdings" w:hint="default"/>
      </w:rPr>
    </w:lvl>
    <w:lvl w:ilvl="3" w:tplc="AB9899DA">
      <w:start w:val="1"/>
      <w:numFmt w:val="bullet"/>
      <w:lvlText w:val=""/>
      <w:lvlJc w:val="left"/>
      <w:pPr>
        <w:ind w:left="2880" w:hanging="360"/>
      </w:pPr>
      <w:rPr>
        <w:rFonts w:ascii="Symbol" w:hAnsi="Symbol" w:hint="default"/>
      </w:rPr>
    </w:lvl>
    <w:lvl w:ilvl="4" w:tplc="B48CDB84">
      <w:start w:val="1"/>
      <w:numFmt w:val="bullet"/>
      <w:lvlText w:val="o"/>
      <w:lvlJc w:val="left"/>
      <w:pPr>
        <w:ind w:left="3600" w:hanging="360"/>
      </w:pPr>
      <w:rPr>
        <w:rFonts w:ascii="Courier New" w:hAnsi="Courier New" w:hint="default"/>
      </w:rPr>
    </w:lvl>
    <w:lvl w:ilvl="5" w:tplc="D3A03BD8">
      <w:start w:val="1"/>
      <w:numFmt w:val="bullet"/>
      <w:lvlText w:val=""/>
      <w:lvlJc w:val="left"/>
      <w:pPr>
        <w:ind w:left="4320" w:hanging="360"/>
      </w:pPr>
      <w:rPr>
        <w:rFonts w:ascii="Wingdings" w:hAnsi="Wingdings" w:hint="default"/>
      </w:rPr>
    </w:lvl>
    <w:lvl w:ilvl="6" w:tplc="419C639C">
      <w:start w:val="1"/>
      <w:numFmt w:val="bullet"/>
      <w:lvlText w:val=""/>
      <w:lvlJc w:val="left"/>
      <w:pPr>
        <w:ind w:left="5040" w:hanging="360"/>
      </w:pPr>
      <w:rPr>
        <w:rFonts w:ascii="Symbol" w:hAnsi="Symbol" w:hint="default"/>
      </w:rPr>
    </w:lvl>
    <w:lvl w:ilvl="7" w:tplc="B6A6B4D2">
      <w:start w:val="1"/>
      <w:numFmt w:val="bullet"/>
      <w:lvlText w:val="o"/>
      <w:lvlJc w:val="left"/>
      <w:pPr>
        <w:ind w:left="5760" w:hanging="360"/>
      </w:pPr>
      <w:rPr>
        <w:rFonts w:ascii="Courier New" w:hAnsi="Courier New" w:hint="default"/>
      </w:rPr>
    </w:lvl>
    <w:lvl w:ilvl="8" w:tplc="6DCCCA6C">
      <w:start w:val="1"/>
      <w:numFmt w:val="bullet"/>
      <w:lvlText w:val=""/>
      <w:lvlJc w:val="left"/>
      <w:pPr>
        <w:ind w:left="6480" w:hanging="360"/>
      </w:pPr>
      <w:rPr>
        <w:rFonts w:ascii="Wingdings" w:hAnsi="Wingdings" w:hint="default"/>
      </w:rPr>
    </w:lvl>
  </w:abstractNum>
  <w:abstractNum w:abstractNumId="39" w15:restartNumberingAfterBreak="0">
    <w:nsid w:val="6A1037C4"/>
    <w:multiLevelType w:val="multilevel"/>
    <w:tmpl w:val="2F5C4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C20EE6"/>
    <w:multiLevelType w:val="multilevel"/>
    <w:tmpl w:val="8208CC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AE4440"/>
    <w:multiLevelType w:val="multilevel"/>
    <w:tmpl w:val="237EE7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8514A6"/>
    <w:multiLevelType w:val="multilevel"/>
    <w:tmpl w:val="C11E4C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FA5412"/>
    <w:multiLevelType w:val="multilevel"/>
    <w:tmpl w:val="AE9AFDF8"/>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ascii="Arial" w:eastAsia="Times New Roman" w:hAnsi="Arial" w:cs="Aria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EB72F5"/>
    <w:multiLevelType w:val="multilevel"/>
    <w:tmpl w:val="BD4E09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5231FF"/>
    <w:multiLevelType w:val="multilevel"/>
    <w:tmpl w:val="A47CA0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1552908">
    <w:abstractNumId w:val="38"/>
  </w:num>
  <w:num w:numId="2" w16cid:durableId="1012335324">
    <w:abstractNumId w:val="17"/>
  </w:num>
  <w:num w:numId="3" w16cid:durableId="1852525938">
    <w:abstractNumId w:val="23"/>
  </w:num>
  <w:num w:numId="4" w16cid:durableId="1437599927">
    <w:abstractNumId w:val="39"/>
  </w:num>
  <w:num w:numId="5" w16cid:durableId="399061034">
    <w:abstractNumId w:val="10"/>
  </w:num>
  <w:num w:numId="6" w16cid:durableId="1987464647">
    <w:abstractNumId w:val="40"/>
  </w:num>
  <w:num w:numId="7" w16cid:durableId="434063108">
    <w:abstractNumId w:val="0"/>
  </w:num>
  <w:num w:numId="8" w16cid:durableId="1906142962">
    <w:abstractNumId w:val="25"/>
  </w:num>
  <w:num w:numId="9" w16cid:durableId="333731222">
    <w:abstractNumId w:val="6"/>
  </w:num>
  <w:num w:numId="10" w16cid:durableId="960846870">
    <w:abstractNumId w:val="18"/>
  </w:num>
  <w:num w:numId="11" w16cid:durableId="589579310">
    <w:abstractNumId w:val="42"/>
  </w:num>
  <w:num w:numId="12" w16cid:durableId="1393118988">
    <w:abstractNumId w:val="32"/>
  </w:num>
  <w:num w:numId="13" w16cid:durableId="514617629">
    <w:abstractNumId w:val="27"/>
  </w:num>
  <w:num w:numId="14" w16cid:durableId="2072117397">
    <w:abstractNumId w:val="20"/>
  </w:num>
  <w:num w:numId="15" w16cid:durableId="501239287">
    <w:abstractNumId w:val="7"/>
  </w:num>
  <w:num w:numId="16" w16cid:durableId="512496983">
    <w:abstractNumId w:val="28"/>
  </w:num>
  <w:num w:numId="17" w16cid:durableId="447286065">
    <w:abstractNumId w:val="30"/>
  </w:num>
  <w:num w:numId="18" w16cid:durableId="1620989995">
    <w:abstractNumId w:val="2"/>
  </w:num>
  <w:num w:numId="19" w16cid:durableId="120539146">
    <w:abstractNumId w:val="14"/>
  </w:num>
  <w:num w:numId="20" w16cid:durableId="2109739225">
    <w:abstractNumId w:val="35"/>
  </w:num>
  <w:num w:numId="21" w16cid:durableId="1016544427">
    <w:abstractNumId w:val="5"/>
  </w:num>
  <w:num w:numId="22" w16cid:durableId="246578796">
    <w:abstractNumId w:val="16"/>
  </w:num>
  <w:num w:numId="23" w16cid:durableId="543756412">
    <w:abstractNumId w:val="29"/>
  </w:num>
  <w:num w:numId="24" w16cid:durableId="417095036">
    <w:abstractNumId w:val="3"/>
  </w:num>
  <w:num w:numId="25" w16cid:durableId="1854761958">
    <w:abstractNumId w:val="4"/>
  </w:num>
  <w:num w:numId="26" w16cid:durableId="1160849607">
    <w:abstractNumId w:val="13"/>
  </w:num>
  <w:num w:numId="27" w16cid:durableId="864709658">
    <w:abstractNumId w:val="12"/>
  </w:num>
  <w:num w:numId="28" w16cid:durableId="575675042">
    <w:abstractNumId w:val="41"/>
  </w:num>
  <w:num w:numId="29" w16cid:durableId="1608460660">
    <w:abstractNumId w:val="36"/>
  </w:num>
  <w:num w:numId="30" w16cid:durableId="1189180288">
    <w:abstractNumId w:val="45"/>
  </w:num>
  <w:num w:numId="31" w16cid:durableId="1329358735">
    <w:abstractNumId w:val="33"/>
  </w:num>
  <w:num w:numId="32" w16cid:durableId="1029187206">
    <w:abstractNumId w:val="22"/>
  </w:num>
  <w:num w:numId="33" w16cid:durableId="475728527">
    <w:abstractNumId w:val="8"/>
  </w:num>
  <w:num w:numId="34" w16cid:durableId="1868371731">
    <w:abstractNumId w:val="19"/>
  </w:num>
  <w:num w:numId="35" w16cid:durableId="1340505608">
    <w:abstractNumId w:val="34"/>
  </w:num>
  <w:num w:numId="36" w16cid:durableId="1537427114">
    <w:abstractNumId w:val="31"/>
  </w:num>
  <w:num w:numId="37" w16cid:durableId="1569656883">
    <w:abstractNumId w:val="24"/>
  </w:num>
  <w:num w:numId="38" w16cid:durableId="1587688132">
    <w:abstractNumId w:val="15"/>
  </w:num>
  <w:num w:numId="39" w16cid:durableId="265119511">
    <w:abstractNumId w:val="26"/>
  </w:num>
  <w:num w:numId="40" w16cid:durableId="1907375891">
    <w:abstractNumId w:val="21"/>
  </w:num>
  <w:num w:numId="41" w16cid:durableId="877856113">
    <w:abstractNumId w:val="1"/>
  </w:num>
  <w:num w:numId="42" w16cid:durableId="1639261094">
    <w:abstractNumId w:val="44"/>
  </w:num>
  <w:num w:numId="43" w16cid:durableId="300116809">
    <w:abstractNumId w:val="37"/>
  </w:num>
  <w:num w:numId="44" w16cid:durableId="1159418828">
    <w:abstractNumId w:val="9"/>
  </w:num>
  <w:num w:numId="45" w16cid:durableId="565267318">
    <w:abstractNumId w:val="11"/>
  </w:num>
  <w:num w:numId="46" w16cid:durableId="563876465">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di Nagreh">
    <w15:presenceInfo w15:providerId="AD" w15:userId="S::Hardi.Nagreh@ausvenueco.com.au::4216e500-41df-49c8-b678-f152758cc3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6E"/>
    <w:rsid w:val="00067C49"/>
    <w:rsid w:val="000766A0"/>
    <w:rsid w:val="00091FD0"/>
    <w:rsid w:val="000B783F"/>
    <w:rsid w:val="000D0329"/>
    <w:rsid w:val="0010114F"/>
    <w:rsid w:val="00142AD3"/>
    <w:rsid w:val="001A4BDE"/>
    <w:rsid w:val="001C3093"/>
    <w:rsid w:val="00202876"/>
    <w:rsid w:val="00217F64"/>
    <w:rsid w:val="0023117B"/>
    <w:rsid w:val="00244691"/>
    <w:rsid w:val="002642B7"/>
    <w:rsid w:val="002F170F"/>
    <w:rsid w:val="00366C9E"/>
    <w:rsid w:val="003755CC"/>
    <w:rsid w:val="003B71EC"/>
    <w:rsid w:val="0046656E"/>
    <w:rsid w:val="004B3EDE"/>
    <w:rsid w:val="004CCDB2"/>
    <w:rsid w:val="004E683E"/>
    <w:rsid w:val="004F539B"/>
    <w:rsid w:val="0053135A"/>
    <w:rsid w:val="005D7861"/>
    <w:rsid w:val="00647136"/>
    <w:rsid w:val="00666189"/>
    <w:rsid w:val="0067504B"/>
    <w:rsid w:val="006A222C"/>
    <w:rsid w:val="006C31FC"/>
    <w:rsid w:val="00767AEC"/>
    <w:rsid w:val="00773909"/>
    <w:rsid w:val="007C78E7"/>
    <w:rsid w:val="007F0C5D"/>
    <w:rsid w:val="00812BB2"/>
    <w:rsid w:val="00814587"/>
    <w:rsid w:val="008151D2"/>
    <w:rsid w:val="008347F0"/>
    <w:rsid w:val="0084065E"/>
    <w:rsid w:val="00840D16"/>
    <w:rsid w:val="00906963"/>
    <w:rsid w:val="00912811"/>
    <w:rsid w:val="009720D7"/>
    <w:rsid w:val="009C03E6"/>
    <w:rsid w:val="009C6251"/>
    <w:rsid w:val="00A52DAD"/>
    <w:rsid w:val="00AA01B0"/>
    <w:rsid w:val="00AA120C"/>
    <w:rsid w:val="00BC3B36"/>
    <w:rsid w:val="00CA1332"/>
    <w:rsid w:val="00CC7D4B"/>
    <w:rsid w:val="00CD1194"/>
    <w:rsid w:val="00CE1F3A"/>
    <w:rsid w:val="00CF65E2"/>
    <w:rsid w:val="00D51BC6"/>
    <w:rsid w:val="00DC27DB"/>
    <w:rsid w:val="00E760F7"/>
    <w:rsid w:val="00ED1AED"/>
    <w:rsid w:val="00ED4189"/>
    <w:rsid w:val="00EE6E9A"/>
    <w:rsid w:val="00F434C8"/>
    <w:rsid w:val="00FB68D3"/>
    <w:rsid w:val="00FC7A35"/>
    <w:rsid w:val="00FD086C"/>
    <w:rsid w:val="00FF08C1"/>
    <w:rsid w:val="02C28574"/>
    <w:rsid w:val="033BA0CA"/>
    <w:rsid w:val="0409CEF9"/>
    <w:rsid w:val="043BED18"/>
    <w:rsid w:val="0593EAC4"/>
    <w:rsid w:val="0594E2A2"/>
    <w:rsid w:val="064898DB"/>
    <w:rsid w:val="069F3DFF"/>
    <w:rsid w:val="07025EED"/>
    <w:rsid w:val="07C426EE"/>
    <w:rsid w:val="07D01162"/>
    <w:rsid w:val="07FD1FEA"/>
    <w:rsid w:val="0810D81A"/>
    <w:rsid w:val="085A93DB"/>
    <w:rsid w:val="08C43410"/>
    <w:rsid w:val="094A3C52"/>
    <w:rsid w:val="0A73549D"/>
    <w:rsid w:val="0A73BB4D"/>
    <w:rsid w:val="0AB0B9C7"/>
    <w:rsid w:val="0AB0E85F"/>
    <w:rsid w:val="0ABAEDE9"/>
    <w:rsid w:val="0C8DD97C"/>
    <w:rsid w:val="0CB44484"/>
    <w:rsid w:val="0CC402C6"/>
    <w:rsid w:val="0D7B57BB"/>
    <w:rsid w:val="0DD757F6"/>
    <w:rsid w:val="0F3898D8"/>
    <w:rsid w:val="0F878C0C"/>
    <w:rsid w:val="0FE547C9"/>
    <w:rsid w:val="108B9894"/>
    <w:rsid w:val="108C2FE5"/>
    <w:rsid w:val="10A24845"/>
    <w:rsid w:val="10CC3F36"/>
    <w:rsid w:val="10DC51C8"/>
    <w:rsid w:val="10E3DF7C"/>
    <w:rsid w:val="11678162"/>
    <w:rsid w:val="123295F6"/>
    <w:rsid w:val="12AA9DE9"/>
    <w:rsid w:val="12EF0185"/>
    <w:rsid w:val="13456161"/>
    <w:rsid w:val="137ABCBB"/>
    <w:rsid w:val="13A3422D"/>
    <w:rsid w:val="13BDE6FD"/>
    <w:rsid w:val="13E09737"/>
    <w:rsid w:val="1401A94A"/>
    <w:rsid w:val="146D2602"/>
    <w:rsid w:val="1521CEA3"/>
    <w:rsid w:val="1574131F"/>
    <w:rsid w:val="15BE6C75"/>
    <w:rsid w:val="15EC7A75"/>
    <w:rsid w:val="16194F84"/>
    <w:rsid w:val="16234B01"/>
    <w:rsid w:val="16A92FED"/>
    <w:rsid w:val="17F4ECC6"/>
    <w:rsid w:val="181CC36D"/>
    <w:rsid w:val="1877D93A"/>
    <w:rsid w:val="1886EAD2"/>
    <w:rsid w:val="18E940F8"/>
    <w:rsid w:val="1919B4DA"/>
    <w:rsid w:val="19344B3C"/>
    <w:rsid w:val="19AA2375"/>
    <w:rsid w:val="1AC45D8A"/>
    <w:rsid w:val="1AF744F7"/>
    <w:rsid w:val="1B273379"/>
    <w:rsid w:val="1B4CC6FD"/>
    <w:rsid w:val="1B6F99C1"/>
    <w:rsid w:val="1BF77297"/>
    <w:rsid w:val="1BFEDCB4"/>
    <w:rsid w:val="1C0EC658"/>
    <w:rsid w:val="1CB7B59B"/>
    <w:rsid w:val="1CBA9B35"/>
    <w:rsid w:val="1CD30DE7"/>
    <w:rsid w:val="1CD71699"/>
    <w:rsid w:val="1CE3DB8C"/>
    <w:rsid w:val="1D2C1EF1"/>
    <w:rsid w:val="1D630AF8"/>
    <w:rsid w:val="1D925815"/>
    <w:rsid w:val="1DFD029F"/>
    <w:rsid w:val="1E339C39"/>
    <w:rsid w:val="1EA2EA09"/>
    <w:rsid w:val="1EFF00B6"/>
    <w:rsid w:val="1F226F06"/>
    <w:rsid w:val="1F702F33"/>
    <w:rsid w:val="20329339"/>
    <w:rsid w:val="210D9995"/>
    <w:rsid w:val="21348E2D"/>
    <w:rsid w:val="228148AF"/>
    <w:rsid w:val="22830440"/>
    <w:rsid w:val="23115EDF"/>
    <w:rsid w:val="231CF07D"/>
    <w:rsid w:val="23CCEACA"/>
    <w:rsid w:val="23EBD4A9"/>
    <w:rsid w:val="246E52F6"/>
    <w:rsid w:val="248C29FE"/>
    <w:rsid w:val="252EFB88"/>
    <w:rsid w:val="255CD3EA"/>
    <w:rsid w:val="25970DAF"/>
    <w:rsid w:val="26679C2B"/>
    <w:rsid w:val="26B4DD39"/>
    <w:rsid w:val="273F3635"/>
    <w:rsid w:val="278FD964"/>
    <w:rsid w:val="279CEDCC"/>
    <w:rsid w:val="27C0B4AE"/>
    <w:rsid w:val="27CFB18B"/>
    <w:rsid w:val="2806D51C"/>
    <w:rsid w:val="281C8022"/>
    <w:rsid w:val="2845B501"/>
    <w:rsid w:val="28D78039"/>
    <w:rsid w:val="2910D410"/>
    <w:rsid w:val="2966698B"/>
    <w:rsid w:val="297AED30"/>
    <w:rsid w:val="2A5CD2F7"/>
    <w:rsid w:val="2BC622B1"/>
    <w:rsid w:val="2BF8B09C"/>
    <w:rsid w:val="2C89DAB7"/>
    <w:rsid w:val="2CB53998"/>
    <w:rsid w:val="2D861537"/>
    <w:rsid w:val="2DC0F4DE"/>
    <w:rsid w:val="2E21C12C"/>
    <w:rsid w:val="2E2B08E7"/>
    <w:rsid w:val="2E698FA8"/>
    <w:rsid w:val="2EFA5CCF"/>
    <w:rsid w:val="2F07ABE6"/>
    <w:rsid w:val="2F528373"/>
    <w:rsid w:val="2FFC60AF"/>
    <w:rsid w:val="300349E7"/>
    <w:rsid w:val="305F001A"/>
    <w:rsid w:val="30AED8AD"/>
    <w:rsid w:val="30D94274"/>
    <w:rsid w:val="3237AA90"/>
    <w:rsid w:val="329332F6"/>
    <w:rsid w:val="333149E7"/>
    <w:rsid w:val="3337F0D1"/>
    <w:rsid w:val="33915EE3"/>
    <w:rsid w:val="33D2AD05"/>
    <w:rsid w:val="3448BD31"/>
    <w:rsid w:val="34E727DF"/>
    <w:rsid w:val="34EB87B4"/>
    <w:rsid w:val="352931FF"/>
    <w:rsid w:val="35C3312D"/>
    <w:rsid w:val="3620FB05"/>
    <w:rsid w:val="3637DCAE"/>
    <w:rsid w:val="36643AC8"/>
    <w:rsid w:val="36C4865E"/>
    <w:rsid w:val="384B2CD6"/>
    <w:rsid w:val="394D1FE5"/>
    <w:rsid w:val="39806E64"/>
    <w:rsid w:val="39973150"/>
    <w:rsid w:val="39BA3DAF"/>
    <w:rsid w:val="3A5F18A4"/>
    <w:rsid w:val="3AA76B19"/>
    <w:rsid w:val="3AC236D6"/>
    <w:rsid w:val="3ACE720C"/>
    <w:rsid w:val="3B118D97"/>
    <w:rsid w:val="3B23319A"/>
    <w:rsid w:val="3B72093C"/>
    <w:rsid w:val="3BF12980"/>
    <w:rsid w:val="3D0DF9A9"/>
    <w:rsid w:val="3D1D1500"/>
    <w:rsid w:val="3D30F721"/>
    <w:rsid w:val="3D745E64"/>
    <w:rsid w:val="3E62DEFA"/>
    <w:rsid w:val="3EA48479"/>
    <w:rsid w:val="3F5976A9"/>
    <w:rsid w:val="3F85E5A1"/>
    <w:rsid w:val="4008A86B"/>
    <w:rsid w:val="411E05C7"/>
    <w:rsid w:val="415009A8"/>
    <w:rsid w:val="415B8C52"/>
    <w:rsid w:val="41701D31"/>
    <w:rsid w:val="418BF239"/>
    <w:rsid w:val="41CB0901"/>
    <w:rsid w:val="42020010"/>
    <w:rsid w:val="4258E11F"/>
    <w:rsid w:val="427F7AC2"/>
    <w:rsid w:val="435B2552"/>
    <w:rsid w:val="4371677E"/>
    <w:rsid w:val="43864F15"/>
    <w:rsid w:val="4387A2CD"/>
    <w:rsid w:val="439A58B0"/>
    <w:rsid w:val="44169BA7"/>
    <w:rsid w:val="442486ED"/>
    <w:rsid w:val="46335B2B"/>
    <w:rsid w:val="4644AAA5"/>
    <w:rsid w:val="46717F5F"/>
    <w:rsid w:val="46D8087B"/>
    <w:rsid w:val="4713F846"/>
    <w:rsid w:val="474F0A97"/>
    <w:rsid w:val="476493F6"/>
    <w:rsid w:val="4768E4C6"/>
    <w:rsid w:val="4829D737"/>
    <w:rsid w:val="483A03B0"/>
    <w:rsid w:val="488AB8D2"/>
    <w:rsid w:val="489D3B37"/>
    <w:rsid w:val="48AFF753"/>
    <w:rsid w:val="48F03D1A"/>
    <w:rsid w:val="4981D87F"/>
    <w:rsid w:val="4988CAE8"/>
    <w:rsid w:val="4AE4F663"/>
    <w:rsid w:val="4B997C1F"/>
    <w:rsid w:val="4C08D9C6"/>
    <w:rsid w:val="4C0A3AB7"/>
    <w:rsid w:val="4C138669"/>
    <w:rsid w:val="4C76D6A5"/>
    <w:rsid w:val="4D5E847B"/>
    <w:rsid w:val="4E00F0A8"/>
    <w:rsid w:val="4E217746"/>
    <w:rsid w:val="4EC43BD9"/>
    <w:rsid w:val="4F3004CD"/>
    <w:rsid w:val="4F600B2C"/>
    <w:rsid w:val="4FA99707"/>
    <w:rsid w:val="50025A50"/>
    <w:rsid w:val="50C26B27"/>
    <w:rsid w:val="517D0B92"/>
    <w:rsid w:val="51B26ADC"/>
    <w:rsid w:val="51BFA389"/>
    <w:rsid w:val="52DC95C2"/>
    <w:rsid w:val="52FBD955"/>
    <w:rsid w:val="5327B484"/>
    <w:rsid w:val="53290A85"/>
    <w:rsid w:val="539355C5"/>
    <w:rsid w:val="5480DA7C"/>
    <w:rsid w:val="5570CA93"/>
    <w:rsid w:val="560158B4"/>
    <w:rsid w:val="578E3DB0"/>
    <w:rsid w:val="581A3EF4"/>
    <w:rsid w:val="5851FA3C"/>
    <w:rsid w:val="58520FE3"/>
    <w:rsid w:val="58D9E628"/>
    <w:rsid w:val="5950A125"/>
    <w:rsid w:val="59AFE1FD"/>
    <w:rsid w:val="5A087F04"/>
    <w:rsid w:val="5AA4D224"/>
    <w:rsid w:val="5B1812A6"/>
    <w:rsid w:val="5B48079F"/>
    <w:rsid w:val="5B584448"/>
    <w:rsid w:val="5B73F6BF"/>
    <w:rsid w:val="5B767005"/>
    <w:rsid w:val="5C23D133"/>
    <w:rsid w:val="5C371DA3"/>
    <w:rsid w:val="5C79A567"/>
    <w:rsid w:val="5CB268DE"/>
    <w:rsid w:val="5D11A754"/>
    <w:rsid w:val="5D829E81"/>
    <w:rsid w:val="5DE2B020"/>
    <w:rsid w:val="5DEF87D0"/>
    <w:rsid w:val="5E33495B"/>
    <w:rsid w:val="5E48C1D9"/>
    <w:rsid w:val="5EDFAF4C"/>
    <w:rsid w:val="5F06EDFB"/>
    <w:rsid w:val="5F16EAA3"/>
    <w:rsid w:val="5F434265"/>
    <w:rsid w:val="603DF80B"/>
    <w:rsid w:val="60DA0C11"/>
    <w:rsid w:val="61475FD4"/>
    <w:rsid w:val="619D7018"/>
    <w:rsid w:val="619F9B74"/>
    <w:rsid w:val="623391AA"/>
    <w:rsid w:val="625E61B8"/>
    <w:rsid w:val="6334DF22"/>
    <w:rsid w:val="63413F37"/>
    <w:rsid w:val="63772570"/>
    <w:rsid w:val="63EB361F"/>
    <w:rsid w:val="6413B73B"/>
    <w:rsid w:val="6440AE04"/>
    <w:rsid w:val="6484D277"/>
    <w:rsid w:val="65DD5A34"/>
    <w:rsid w:val="66684622"/>
    <w:rsid w:val="669223E8"/>
    <w:rsid w:val="67AE82A3"/>
    <w:rsid w:val="6852758C"/>
    <w:rsid w:val="69A8B836"/>
    <w:rsid w:val="6A214164"/>
    <w:rsid w:val="6A641E35"/>
    <w:rsid w:val="6A96F89F"/>
    <w:rsid w:val="6AD4867D"/>
    <w:rsid w:val="6B305043"/>
    <w:rsid w:val="6B5F1BF8"/>
    <w:rsid w:val="6BDA1270"/>
    <w:rsid w:val="6C54A2A2"/>
    <w:rsid w:val="6CBCDA1A"/>
    <w:rsid w:val="6D157FDF"/>
    <w:rsid w:val="6D6C698D"/>
    <w:rsid w:val="6DC3D310"/>
    <w:rsid w:val="6DE807EE"/>
    <w:rsid w:val="6DE9BF3D"/>
    <w:rsid w:val="6DF6B55B"/>
    <w:rsid w:val="6E2E55B8"/>
    <w:rsid w:val="6E59AB63"/>
    <w:rsid w:val="6E7A2E03"/>
    <w:rsid w:val="6EDBA973"/>
    <w:rsid w:val="6F419ACD"/>
    <w:rsid w:val="6F466143"/>
    <w:rsid w:val="6F5E8B31"/>
    <w:rsid w:val="6F9A2268"/>
    <w:rsid w:val="7078FF5F"/>
    <w:rsid w:val="717307E3"/>
    <w:rsid w:val="71CE72E5"/>
    <w:rsid w:val="71D873E8"/>
    <w:rsid w:val="71EA05E8"/>
    <w:rsid w:val="7235C4D3"/>
    <w:rsid w:val="731EC994"/>
    <w:rsid w:val="742330BA"/>
    <w:rsid w:val="74911206"/>
    <w:rsid w:val="74F2F27A"/>
    <w:rsid w:val="7614344B"/>
    <w:rsid w:val="76279F3D"/>
    <w:rsid w:val="765B02D6"/>
    <w:rsid w:val="76746D37"/>
    <w:rsid w:val="76B81FB8"/>
    <w:rsid w:val="772A1819"/>
    <w:rsid w:val="77C2A08C"/>
    <w:rsid w:val="77EEA26D"/>
    <w:rsid w:val="780BD160"/>
    <w:rsid w:val="781939D5"/>
    <w:rsid w:val="78509557"/>
    <w:rsid w:val="78E1C2CE"/>
    <w:rsid w:val="7900FF3C"/>
    <w:rsid w:val="7915AF70"/>
    <w:rsid w:val="793ECE93"/>
    <w:rsid w:val="797B8422"/>
    <w:rsid w:val="7A065123"/>
    <w:rsid w:val="7A8C882B"/>
    <w:rsid w:val="7ABA242F"/>
    <w:rsid w:val="7B0242CC"/>
    <w:rsid w:val="7B8B9FAE"/>
    <w:rsid w:val="7BF72750"/>
    <w:rsid w:val="7C0C6363"/>
    <w:rsid w:val="7C2F30F4"/>
    <w:rsid w:val="7C5EF442"/>
    <w:rsid w:val="7D503433"/>
    <w:rsid w:val="7DD7EF40"/>
    <w:rsid w:val="7E90D7D3"/>
    <w:rsid w:val="7EDA5891"/>
    <w:rsid w:val="7F47BF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9AE9"/>
  <w15:chartTrackingRefBased/>
  <w15:docId w15:val="{4B14413C-B341-4F8E-9144-E3534450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5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5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5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5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5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5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56E"/>
    <w:rPr>
      <w:rFonts w:eastAsiaTheme="majorEastAsia" w:cstheme="majorBidi"/>
      <w:color w:val="272727" w:themeColor="text1" w:themeTint="D8"/>
    </w:rPr>
  </w:style>
  <w:style w:type="paragraph" w:styleId="Title">
    <w:name w:val="Title"/>
    <w:basedOn w:val="Normal"/>
    <w:next w:val="Normal"/>
    <w:link w:val="TitleChar"/>
    <w:uiPriority w:val="10"/>
    <w:qFormat/>
    <w:rsid w:val="00466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56E"/>
    <w:pPr>
      <w:spacing w:before="160"/>
      <w:jc w:val="center"/>
    </w:pPr>
    <w:rPr>
      <w:i/>
      <w:iCs/>
      <w:color w:val="404040" w:themeColor="text1" w:themeTint="BF"/>
    </w:rPr>
  </w:style>
  <w:style w:type="character" w:customStyle="1" w:styleId="QuoteChar">
    <w:name w:val="Quote Char"/>
    <w:basedOn w:val="DefaultParagraphFont"/>
    <w:link w:val="Quote"/>
    <w:uiPriority w:val="29"/>
    <w:rsid w:val="0046656E"/>
    <w:rPr>
      <w:i/>
      <w:iCs/>
      <w:color w:val="404040" w:themeColor="text1" w:themeTint="BF"/>
    </w:rPr>
  </w:style>
  <w:style w:type="paragraph" w:styleId="ListParagraph">
    <w:name w:val="List Paragraph"/>
    <w:basedOn w:val="Normal"/>
    <w:uiPriority w:val="34"/>
    <w:qFormat/>
    <w:rsid w:val="0046656E"/>
    <w:pPr>
      <w:ind w:left="720"/>
      <w:contextualSpacing/>
    </w:pPr>
  </w:style>
  <w:style w:type="character" w:styleId="IntenseEmphasis">
    <w:name w:val="Intense Emphasis"/>
    <w:basedOn w:val="DefaultParagraphFont"/>
    <w:uiPriority w:val="21"/>
    <w:qFormat/>
    <w:rsid w:val="0046656E"/>
    <w:rPr>
      <w:i/>
      <w:iCs/>
      <w:color w:val="0F4761" w:themeColor="accent1" w:themeShade="BF"/>
    </w:rPr>
  </w:style>
  <w:style w:type="paragraph" w:styleId="IntenseQuote">
    <w:name w:val="Intense Quote"/>
    <w:basedOn w:val="Normal"/>
    <w:next w:val="Normal"/>
    <w:link w:val="IntenseQuoteChar"/>
    <w:uiPriority w:val="30"/>
    <w:qFormat/>
    <w:rsid w:val="00466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56E"/>
    <w:rPr>
      <w:i/>
      <w:iCs/>
      <w:color w:val="0F4761" w:themeColor="accent1" w:themeShade="BF"/>
    </w:rPr>
  </w:style>
  <w:style w:type="character" w:styleId="IntenseReference">
    <w:name w:val="Intense Reference"/>
    <w:basedOn w:val="DefaultParagraphFont"/>
    <w:uiPriority w:val="32"/>
    <w:qFormat/>
    <w:rsid w:val="0046656E"/>
    <w:rPr>
      <w:b/>
      <w:bCs/>
      <w:smallCaps/>
      <w:color w:val="0F4761" w:themeColor="accent1" w:themeShade="BF"/>
      <w:spacing w:val="5"/>
    </w:rPr>
  </w:style>
  <w:style w:type="character" w:styleId="Hyperlink">
    <w:name w:val="Hyperlink"/>
    <w:basedOn w:val="DefaultParagraphFont"/>
    <w:uiPriority w:val="99"/>
    <w:unhideWhenUsed/>
    <w:rsid w:val="0046656E"/>
    <w:rPr>
      <w:color w:val="467886" w:themeColor="hyperlink"/>
      <w:u w:val="single"/>
    </w:rPr>
  </w:style>
  <w:style w:type="character" w:styleId="UnresolvedMention">
    <w:name w:val="Unresolved Mention"/>
    <w:basedOn w:val="DefaultParagraphFont"/>
    <w:uiPriority w:val="99"/>
    <w:semiHidden/>
    <w:unhideWhenUsed/>
    <w:rsid w:val="0046656E"/>
    <w:rPr>
      <w:color w:val="605E5C"/>
      <w:shd w:val="clear" w:color="auto" w:fill="E1DFDD"/>
    </w:rPr>
  </w:style>
  <w:style w:type="paragraph" w:styleId="Revision">
    <w:name w:val="Revision"/>
    <w:hidden/>
    <w:uiPriority w:val="99"/>
    <w:semiHidden/>
    <w:rsid w:val="009C6251"/>
    <w:pPr>
      <w:spacing w:after="0" w:line="240" w:lineRule="auto"/>
    </w:pPr>
  </w:style>
  <w:style w:type="character" w:styleId="CommentReference">
    <w:name w:val="annotation reference"/>
    <w:basedOn w:val="DefaultParagraphFont"/>
    <w:uiPriority w:val="99"/>
    <w:semiHidden/>
    <w:unhideWhenUsed/>
    <w:rsid w:val="00AA120C"/>
    <w:rPr>
      <w:sz w:val="16"/>
      <w:szCs w:val="16"/>
    </w:rPr>
  </w:style>
  <w:style w:type="paragraph" w:styleId="CommentText">
    <w:name w:val="annotation text"/>
    <w:basedOn w:val="Normal"/>
    <w:link w:val="CommentTextChar"/>
    <w:uiPriority w:val="99"/>
    <w:unhideWhenUsed/>
    <w:rsid w:val="00AA120C"/>
    <w:pPr>
      <w:spacing w:line="240" w:lineRule="auto"/>
    </w:pPr>
    <w:rPr>
      <w:sz w:val="20"/>
      <w:szCs w:val="20"/>
    </w:rPr>
  </w:style>
  <w:style w:type="character" w:customStyle="1" w:styleId="CommentTextChar">
    <w:name w:val="Comment Text Char"/>
    <w:basedOn w:val="DefaultParagraphFont"/>
    <w:link w:val="CommentText"/>
    <w:uiPriority w:val="99"/>
    <w:rsid w:val="00AA120C"/>
    <w:rPr>
      <w:sz w:val="20"/>
      <w:szCs w:val="20"/>
    </w:rPr>
  </w:style>
  <w:style w:type="paragraph" w:styleId="CommentSubject">
    <w:name w:val="annotation subject"/>
    <w:basedOn w:val="CommentText"/>
    <w:next w:val="CommentText"/>
    <w:link w:val="CommentSubjectChar"/>
    <w:uiPriority w:val="99"/>
    <w:semiHidden/>
    <w:unhideWhenUsed/>
    <w:rsid w:val="00AA120C"/>
    <w:rPr>
      <w:b/>
      <w:bCs/>
    </w:rPr>
  </w:style>
  <w:style w:type="character" w:customStyle="1" w:styleId="CommentSubjectChar">
    <w:name w:val="Comment Subject Char"/>
    <w:basedOn w:val="CommentTextChar"/>
    <w:link w:val="CommentSubject"/>
    <w:uiPriority w:val="99"/>
    <w:semiHidden/>
    <w:rsid w:val="00AA120C"/>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passapp.com.au/privacy-polic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thepassapp.com.au/terms-conditions/" TargetMode="External"/><Relationship Id="rId4" Type="http://schemas.openxmlformats.org/officeDocument/2006/relationships/numbering" Target="numbering.xml"/><Relationship Id="rId9" Type="http://schemas.openxmlformats.org/officeDocument/2006/relationships/hyperlink" Target="https://thepassapp.com.au/terms-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D1648B-2966-4E72-AD5E-CADE5336F1EB}">
  <we:reference id="WA200009163" version="1.0.3.0" store="Omex" storeType="OMEX"/>
  <we:alternateReferences>
    <we:reference id="WA200009163" version="1.0.3.0" store="WA200009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667d34-97d5-45cc-97aa-49bc36c61ff3">
      <Terms xmlns="http://schemas.microsoft.com/office/infopath/2007/PartnerControls"/>
    </lcf76f155ced4ddcb4097134ff3c332f>
    <TaxCatchAll xmlns="06b939ed-c746-456e-b0b6-2395a7c585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1FE4722EE4F84797ECDFC5E92EE6E5" ma:contentTypeVersion="16" ma:contentTypeDescription="Create a new document." ma:contentTypeScope="" ma:versionID="68f02940de72c5e64376d1e9b2d855d4">
  <xsd:schema xmlns:xsd="http://www.w3.org/2001/XMLSchema" xmlns:xs="http://www.w3.org/2001/XMLSchema" xmlns:p="http://schemas.microsoft.com/office/2006/metadata/properties" xmlns:ns2="85667d34-97d5-45cc-97aa-49bc36c61ff3" xmlns:ns3="06b939ed-c746-456e-b0b6-2395a7c585e5" xmlns:ns4="41e5c25c-a69c-4e1a-90d8-87c35742521c" targetNamespace="http://schemas.microsoft.com/office/2006/metadata/properties" ma:root="true" ma:fieldsID="70562ded8e4b98449b2792336dfed4af" ns2:_="" ns3:_="" ns4:_="">
    <xsd:import namespace="85667d34-97d5-45cc-97aa-49bc36c61ff3"/>
    <xsd:import namespace="06b939ed-c746-456e-b0b6-2395a7c585e5"/>
    <xsd:import namespace="41e5c25c-a69c-4e1a-90d8-87c3574252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67d34-97d5-45cc-97aa-49bc36c61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33d3dd7-f91d-4d90-9de8-b7743d0132a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939ed-c746-456e-b0b6-2395a7c585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39BDC8-40AB-4628-AD02-5C9F8AE75EBC}" ma:internalName="TaxCatchAll" ma:showField="CatchAllData" ma:web="{41e5c25c-a69c-4e1a-90d8-87c3574252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e5c25c-a69c-4e1a-90d8-87c3574252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E2944-4101-4EC9-ACFB-9D0209BA2482}">
  <ds:schemaRefs>
    <ds:schemaRef ds:uri="http://schemas.microsoft.com/office/2006/metadata/properties"/>
    <ds:schemaRef ds:uri="http://schemas.microsoft.com/office/infopath/2007/PartnerControls"/>
    <ds:schemaRef ds:uri="85667d34-97d5-45cc-97aa-49bc36c61ff3"/>
    <ds:schemaRef ds:uri="06b939ed-c746-456e-b0b6-2395a7c585e5"/>
  </ds:schemaRefs>
</ds:datastoreItem>
</file>

<file path=customXml/itemProps2.xml><?xml version="1.0" encoding="utf-8"?>
<ds:datastoreItem xmlns:ds="http://schemas.openxmlformats.org/officeDocument/2006/customXml" ds:itemID="{7F410610-01ED-4BCC-BE9A-A163B8354563}">
  <ds:schemaRefs>
    <ds:schemaRef ds:uri="http://schemas.microsoft.com/sharepoint/v3/contenttype/forms"/>
  </ds:schemaRefs>
</ds:datastoreItem>
</file>

<file path=customXml/itemProps3.xml><?xml version="1.0" encoding="utf-8"?>
<ds:datastoreItem xmlns:ds="http://schemas.openxmlformats.org/officeDocument/2006/customXml" ds:itemID="{4CFF912E-2FEB-4E41-B469-4D2E4DF78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67d34-97d5-45cc-97aa-49bc36c61ff3"/>
    <ds:schemaRef ds:uri="06b939ed-c746-456e-b0b6-2395a7c585e5"/>
    <ds:schemaRef ds:uri="41e5c25c-a69c-4e1a-90d8-87c357425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2172</Words>
  <Characters>11599</Characters>
  <Application>Microsoft Office Word</Application>
  <DocSecurity>0</DocSecurity>
  <Lines>199</Lines>
  <Paragraphs>115</Paragraphs>
  <ScaleCrop>false</ScaleCrop>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Rabino</dc:creator>
  <cp:keywords/>
  <dc:description/>
  <cp:lastModifiedBy>Hardi Nagreh</cp:lastModifiedBy>
  <cp:revision>6</cp:revision>
  <dcterms:created xsi:type="dcterms:W3CDTF">2026-05-19T00:04:00Z</dcterms:created>
  <dcterms:modified xsi:type="dcterms:W3CDTF">2026-05-19T00:09:00Z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0x010100C61FE4722EE4F84797ECDFC5E92EE6E5</vt:lpwstr>
  </property>
  <property fmtid="{D5CDD505-2E9C-101B-9397-08002B2CF9AE}" pid="3" name="MediaServiceImageTags">
    <vt:lpwstr/>
  </property>
</Properties>
</file>